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CADE1" w14:textId="465CD0D0" w:rsidR="00DC2AD8" w:rsidRPr="00033329" w:rsidRDefault="00707E4C" w:rsidP="5B2414B7">
      <w:pPr>
        <w:jc w:val="both"/>
        <w:rPr>
          <w:rFonts w:cs="Times New Roman"/>
          <w:b/>
          <w:bCs/>
        </w:rPr>
      </w:pPr>
      <w:r>
        <w:rPr>
          <w:noProof/>
          <w:lang w:eastAsia="es-CL"/>
        </w:rPr>
        <w:drawing>
          <wp:anchor distT="0" distB="0" distL="114300" distR="114300" simplePos="0" relativeHeight="251658241" behindDoc="1" locked="0" layoutInCell="1" allowOverlap="1" wp14:anchorId="71C38763" wp14:editId="01C9DC6C">
            <wp:simplePos x="0" y="0"/>
            <wp:positionH relativeFrom="margin">
              <wp:posOffset>4095750</wp:posOffset>
            </wp:positionH>
            <wp:positionV relativeFrom="paragraph">
              <wp:posOffset>104775</wp:posOffset>
            </wp:positionV>
            <wp:extent cx="1544955" cy="565785"/>
            <wp:effectExtent l="0" t="0" r="0" b="0"/>
            <wp:wrapNone/>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4955" cy="565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8240" behindDoc="0" locked="0" layoutInCell="1" allowOverlap="1" wp14:anchorId="752DDA45" wp14:editId="36A8C65E">
            <wp:simplePos x="0" y="0"/>
            <wp:positionH relativeFrom="margin">
              <wp:posOffset>967105</wp:posOffset>
            </wp:positionH>
            <wp:positionV relativeFrom="paragraph">
              <wp:posOffset>307975</wp:posOffset>
            </wp:positionV>
            <wp:extent cx="1676400" cy="464820"/>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DC2AD8" w:rsidRPr="00033329">
        <w:rPr>
          <w:rFonts w:cs="Times New Roman"/>
          <w:b/>
          <w:bCs/>
        </w:rPr>
        <w:t xml:space="preserve"> </w:t>
      </w:r>
      <w:r w:rsidR="0041102F" w:rsidRPr="00096576">
        <w:rPr>
          <w:noProof/>
          <w:lang w:eastAsia="es-CL"/>
        </w:rPr>
        <w:drawing>
          <wp:inline distT="0" distB="0" distL="0" distR="0" wp14:anchorId="7B1B8C43" wp14:editId="6AE0E8A3">
            <wp:extent cx="847725" cy="7810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781050"/>
                    </a:xfrm>
                    <a:prstGeom prst="rect">
                      <a:avLst/>
                    </a:prstGeom>
                    <a:noFill/>
                    <a:ln>
                      <a:noFill/>
                    </a:ln>
                  </pic:spPr>
                </pic:pic>
              </a:graphicData>
            </a:graphic>
          </wp:inline>
        </w:drawing>
      </w:r>
    </w:p>
    <w:p w14:paraId="2E774112" w14:textId="77777777" w:rsidR="008B7FC2" w:rsidRPr="00033329" w:rsidRDefault="008B7FC2" w:rsidP="00E17197">
      <w:pPr>
        <w:pBdr>
          <w:bottom w:val="single" w:sz="4" w:space="1" w:color="auto"/>
        </w:pBdr>
        <w:jc w:val="both"/>
        <w:rPr>
          <w:b/>
        </w:rPr>
      </w:pPr>
    </w:p>
    <w:p w14:paraId="30080916" w14:textId="21869050" w:rsidR="00F80241" w:rsidRPr="00033329" w:rsidRDefault="005355B6" w:rsidP="00E17197">
      <w:pPr>
        <w:pBdr>
          <w:bottom w:val="single" w:sz="4" w:space="1" w:color="auto"/>
        </w:pBdr>
        <w:jc w:val="center"/>
        <w:rPr>
          <w:b/>
        </w:rPr>
      </w:pPr>
      <w:r>
        <w:rPr>
          <w:b/>
        </w:rPr>
        <w:t>Unidad 0: Lengua y Literatura. 7°</w:t>
      </w:r>
      <w:r w:rsidR="00707E4C">
        <w:rPr>
          <w:b/>
        </w:rPr>
        <w:t xml:space="preserve"> básico</w:t>
      </w:r>
    </w:p>
    <w:p w14:paraId="3F5157A6" w14:textId="74F6D640" w:rsidR="00895368" w:rsidRPr="00033329" w:rsidRDefault="00895368" w:rsidP="00E17197">
      <w:pPr>
        <w:pBdr>
          <w:bottom w:val="single" w:sz="4" w:space="1" w:color="auto"/>
        </w:pBdr>
        <w:jc w:val="center"/>
        <w:rPr>
          <w:b/>
        </w:rPr>
      </w:pPr>
      <w:r w:rsidRPr="00033329">
        <w:rPr>
          <w:b/>
        </w:rPr>
        <w:t>N°</w:t>
      </w:r>
      <w:r w:rsidR="005355B6">
        <w:rPr>
          <w:b/>
        </w:rPr>
        <w:t>1</w:t>
      </w:r>
    </w:p>
    <w:p w14:paraId="2E9C6029" w14:textId="02A81827" w:rsidR="007F24E0" w:rsidRPr="00447E22" w:rsidRDefault="00447E22" w:rsidP="00E17197">
      <w:pPr>
        <w:pStyle w:val="Sinespaciado"/>
        <w:jc w:val="both"/>
        <w:rPr>
          <w:rFonts w:cs="Calibri"/>
          <w:b/>
          <w:bCs/>
        </w:rPr>
      </w:pPr>
      <w:r w:rsidRPr="00447E22">
        <w:rPr>
          <w:rFonts w:cs="Calibri"/>
          <w:b/>
          <w:bCs/>
        </w:rPr>
        <w:t xml:space="preserve">Inicio: </w:t>
      </w:r>
    </w:p>
    <w:p w14:paraId="05B33BEE" w14:textId="77777777" w:rsidR="00447E22" w:rsidRDefault="00447E22" w:rsidP="00E17197">
      <w:pPr>
        <w:pStyle w:val="Sinespaciado"/>
        <w:jc w:val="both"/>
        <w:rPr>
          <w:rFonts w:cs="Calibri"/>
        </w:rPr>
      </w:pPr>
    </w:p>
    <w:p w14:paraId="6B7985DA" w14:textId="2B3A2A4C" w:rsidR="007F24E0" w:rsidRPr="0003764A" w:rsidRDefault="00EC195A" w:rsidP="00E17197">
      <w:pPr>
        <w:pStyle w:val="Sinespaciado"/>
        <w:jc w:val="both"/>
        <w:rPr>
          <w:rFonts w:cs="Calibri"/>
        </w:rPr>
      </w:pPr>
      <w:r w:rsidRPr="2C2F3495">
        <w:rPr>
          <w:rFonts w:cs="Calibri"/>
        </w:rPr>
        <w:t>Estimado estudiante</w:t>
      </w:r>
      <w:r w:rsidR="00447E22" w:rsidRPr="2C2F3495">
        <w:rPr>
          <w:rFonts w:cs="Calibri"/>
        </w:rPr>
        <w:t>, a</w:t>
      </w:r>
      <w:r w:rsidR="007F24E0" w:rsidRPr="2C2F3495">
        <w:rPr>
          <w:rFonts w:cs="Calibri"/>
        </w:rPr>
        <w:t xml:space="preserve"> través de la unidad cero </w:t>
      </w:r>
      <w:r w:rsidRPr="2C2F3495">
        <w:rPr>
          <w:rFonts w:cs="Calibri"/>
        </w:rPr>
        <w:t xml:space="preserve">tendrás oportunidad de refrescar aprendizajes de años anteriores y así alistar motores para un año de grandes aprendizajes. </w:t>
      </w:r>
    </w:p>
    <w:p w14:paraId="3010DB21" w14:textId="77777777" w:rsidR="008D747C" w:rsidRPr="0003764A" w:rsidRDefault="008D747C" w:rsidP="00E17197">
      <w:pPr>
        <w:pStyle w:val="Sinespaciado"/>
        <w:jc w:val="both"/>
        <w:rPr>
          <w:rFonts w:cs="Calibri"/>
        </w:rPr>
      </w:pPr>
    </w:p>
    <w:p w14:paraId="11B3603A" w14:textId="6657F1B7" w:rsidR="008D747C" w:rsidRPr="0003764A" w:rsidRDefault="00EC195A" w:rsidP="00E17197">
      <w:pPr>
        <w:pStyle w:val="Sinespaciado"/>
        <w:jc w:val="both"/>
        <w:rPr>
          <w:rFonts w:cs="Calibri"/>
        </w:rPr>
      </w:pPr>
      <w:r w:rsidRPr="0003764A">
        <w:rPr>
          <w:rFonts w:cs="Calibri"/>
        </w:rPr>
        <w:t xml:space="preserve">En la primera guía nos insertaremos en el mundo de las historias </w:t>
      </w:r>
      <w:r w:rsidR="0003764A" w:rsidRPr="0003764A">
        <w:rPr>
          <w:rFonts w:cs="Calibri"/>
        </w:rPr>
        <w:t xml:space="preserve">y aprenderemos a identificar las acciones que son claves en una </w:t>
      </w:r>
      <w:r w:rsidR="00F426E9">
        <w:rPr>
          <w:rFonts w:cs="Calibri"/>
        </w:rPr>
        <w:t xml:space="preserve">narración </w:t>
      </w:r>
      <w:r w:rsidR="0003764A" w:rsidRPr="0003764A">
        <w:rPr>
          <w:rFonts w:cs="Calibri"/>
        </w:rPr>
        <w:t xml:space="preserve">y sus consecuencias. </w:t>
      </w:r>
    </w:p>
    <w:p w14:paraId="297F3F61" w14:textId="77777777" w:rsidR="008D747C" w:rsidRPr="00033329" w:rsidRDefault="008D747C" w:rsidP="00E17197">
      <w:pPr>
        <w:pStyle w:val="Sinespaciado"/>
        <w:jc w:val="both"/>
        <w:rPr>
          <w:rFonts w:cs="Calibri"/>
        </w:rPr>
      </w:pPr>
    </w:p>
    <w:p w14:paraId="07D63058" w14:textId="41D92B35" w:rsidR="00EC195A" w:rsidRPr="00033329" w:rsidRDefault="008D747C" w:rsidP="2C2F3495">
      <w:pPr>
        <w:pStyle w:val="Sinespaciado"/>
        <w:jc w:val="both"/>
        <w:rPr>
          <w:rFonts w:cs="Calibri"/>
        </w:rPr>
      </w:pPr>
      <w:r w:rsidRPr="2C2F3495">
        <w:rPr>
          <w:rFonts w:cs="Calibri"/>
          <w:b/>
          <w:bCs/>
        </w:rPr>
        <w:t xml:space="preserve">Objetivo de la </w:t>
      </w:r>
      <w:r w:rsidR="00A52B21" w:rsidRPr="2C2F3495">
        <w:rPr>
          <w:rFonts w:cs="Calibri"/>
          <w:b/>
          <w:bCs/>
        </w:rPr>
        <w:t>c</w:t>
      </w:r>
      <w:r w:rsidRPr="2C2F3495">
        <w:rPr>
          <w:rFonts w:cs="Calibri"/>
          <w:b/>
          <w:bCs/>
        </w:rPr>
        <w:t>lase</w:t>
      </w:r>
      <w:r w:rsidRPr="2C2F3495">
        <w:rPr>
          <w:rFonts w:cs="Calibri"/>
        </w:rPr>
        <w:t>:</w:t>
      </w:r>
      <w:r w:rsidR="00A52B21" w:rsidRPr="2C2F3495">
        <w:rPr>
          <w:rFonts w:cs="Calibri"/>
        </w:rPr>
        <w:t xml:space="preserve"> </w:t>
      </w:r>
      <w:r w:rsidR="00EC195A" w:rsidRPr="2C2F3495">
        <w:rPr>
          <w:rFonts w:cs="Calibri"/>
        </w:rPr>
        <w:t>Identificar las acciones principales de un relato explicando cómo influyen en la historia.</w:t>
      </w:r>
    </w:p>
    <w:p w14:paraId="63F58C88" w14:textId="77777777" w:rsidR="008D747C" w:rsidRPr="00033329" w:rsidRDefault="008D747C" w:rsidP="00E17197">
      <w:pPr>
        <w:pStyle w:val="Sinespaciado"/>
        <w:jc w:val="both"/>
        <w:rPr>
          <w:rFonts w:cs="Calibri"/>
        </w:rPr>
      </w:pPr>
    </w:p>
    <w:p w14:paraId="5E1D3211" w14:textId="77777777" w:rsidR="000A566B" w:rsidRPr="00374264" w:rsidRDefault="000A566B" w:rsidP="007C7F07">
      <w:pPr>
        <w:pStyle w:val="Prrafodelista"/>
        <w:numPr>
          <w:ilvl w:val="0"/>
          <w:numId w:val="28"/>
        </w:numPr>
        <w:jc w:val="both"/>
        <w:rPr>
          <w:b/>
        </w:rPr>
      </w:pPr>
      <w:r w:rsidRPr="00374264">
        <w:rPr>
          <w:b/>
        </w:rPr>
        <w:t xml:space="preserve">Actividad N°1 </w:t>
      </w:r>
      <w:r w:rsidR="0057396F" w:rsidRPr="00374264">
        <w:rPr>
          <w:b/>
        </w:rPr>
        <w:t>(</w:t>
      </w:r>
      <w:r w:rsidR="00474427" w:rsidRPr="00374264">
        <w:rPr>
          <w:b/>
        </w:rPr>
        <w:t>15 minutos</w:t>
      </w:r>
      <w:r w:rsidR="0057396F" w:rsidRPr="00374264">
        <w:rPr>
          <w:b/>
        </w:rPr>
        <w:t xml:space="preserve"> aproximados)</w:t>
      </w:r>
    </w:p>
    <w:p w14:paraId="2116AF43" w14:textId="1BBA47C8" w:rsidR="008D747C" w:rsidRDefault="00EC195A" w:rsidP="007C7F07">
      <w:pPr>
        <w:pStyle w:val="Sinespaciado"/>
        <w:numPr>
          <w:ilvl w:val="0"/>
          <w:numId w:val="29"/>
        </w:numPr>
        <w:jc w:val="both"/>
        <w:rPr>
          <w:rFonts w:cs="Calibri"/>
          <w:lang w:val="es-ES"/>
        </w:rPr>
      </w:pPr>
      <w:r>
        <w:rPr>
          <w:rFonts w:cs="Calibri"/>
          <w:lang w:val="es-ES"/>
        </w:rPr>
        <w:t>Observa el siguiente cortometraje y contesta:</w:t>
      </w:r>
    </w:p>
    <w:p w14:paraId="7E4E6531" w14:textId="702B20E7" w:rsidR="00EC195A" w:rsidRDefault="00EC195A" w:rsidP="00E17197">
      <w:pPr>
        <w:pStyle w:val="Sinespaciado"/>
        <w:jc w:val="both"/>
        <w:rPr>
          <w:rFonts w:cs="Calibri"/>
          <w:lang w:val="es-ES"/>
        </w:rPr>
      </w:pPr>
    </w:p>
    <w:p w14:paraId="0912E145" w14:textId="1B22DA69" w:rsidR="00AD0077" w:rsidRDefault="00AD0077" w:rsidP="00E17197">
      <w:pPr>
        <w:pStyle w:val="Sinespaciado"/>
        <w:jc w:val="both"/>
      </w:pPr>
      <w:r>
        <w:t xml:space="preserve">Nombre: Dragon </w:t>
      </w:r>
      <w:proofErr w:type="spellStart"/>
      <w:r>
        <w:t>boy</w:t>
      </w:r>
      <w:proofErr w:type="spellEnd"/>
    </w:p>
    <w:p w14:paraId="2943F450" w14:textId="77777777" w:rsidR="007C7F07" w:rsidRDefault="007C7F07" w:rsidP="00E17197">
      <w:pPr>
        <w:pStyle w:val="Sinespaciado"/>
        <w:jc w:val="both"/>
      </w:pPr>
    </w:p>
    <w:p w14:paraId="208D106C" w14:textId="7DC7C451" w:rsidR="007C7F07" w:rsidRDefault="00A52B21" w:rsidP="007C7F07">
      <w:pPr>
        <w:pStyle w:val="Sinespaciado"/>
        <w:jc w:val="both"/>
        <w:rPr>
          <w:rStyle w:val="Hipervnculo"/>
          <w:rFonts w:cs="Calibri"/>
          <w:lang w:val="es-ES"/>
        </w:rPr>
      </w:pPr>
      <w:r>
        <w:t xml:space="preserve">Link: </w:t>
      </w:r>
      <w:hyperlink r:id="rId9" w:history="1">
        <w:r w:rsidR="00AD0077" w:rsidRPr="2C2F3495">
          <w:rPr>
            <w:rStyle w:val="Hipervnculo"/>
            <w:rFonts w:cs="Calibri"/>
            <w:lang w:val="es-ES"/>
          </w:rPr>
          <w:t>https://www.youtube.com/watch?time_continue=254&amp;v=lIRMXJOtfMY&amp;feature=emb_logo</w:t>
        </w:r>
      </w:hyperlink>
    </w:p>
    <w:p w14:paraId="5EBBD061" w14:textId="4665A939" w:rsidR="007C7F07" w:rsidRDefault="007C7F07" w:rsidP="007C7F07">
      <w:pPr>
        <w:pStyle w:val="Sinespaciado"/>
        <w:jc w:val="both"/>
        <w:rPr>
          <w:rStyle w:val="Hipervnculo"/>
          <w:rFonts w:cs="Calibri"/>
          <w:lang w:val="es-ES"/>
        </w:rPr>
      </w:pPr>
    </w:p>
    <w:p w14:paraId="6BDDC9D0" w14:textId="77777777" w:rsidR="007C7F07" w:rsidRDefault="007C7F07" w:rsidP="007C7F07">
      <w:pPr>
        <w:pStyle w:val="Sinespaciado"/>
        <w:jc w:val="both"/>
        <w:rPr>
          <w:rStyle w:val="Hipervnculo"/>
          <w:rFonts w:cs="Calibri"/>
          <w:lang w:val="es-ES"/>
        </w:rPr>
      </w:pPr>
    </w:p>
    <w:p w14:paraId="01F1FE07" w14:textId="77777777" w:rsidR="007C7F07" w:rsidRDefault="007C7F07" w:rsidP="007C7F07">
      <w:pPr>
        <w:pStyle w:val="Sinespaciado"/>
        <w:jc w:val="both"/>
        <w:rPr>
          <w:rFonts w:cs="Calibri"/>
          <w:lang w:val="es-ES"/>
        </w:rPr>
      </w:pPr>
    </w:p>
    <w:p w14:paraId="66360E93" w14:textId="27FCCA5B" w:rsidR="00A200F2" w:rsidRDefault="00F426E9" w:rsidP="007C7F07">
      <w:pPr>
        <w:pStyle w:val="Sinespaciado"/>
        <w:numPr>
          <w:ilvl w:val="0"/>
          <w:numId w:val="29"/>
        </w:numPr>
        <w:jc w:val="both"/>
        <w:rPr>
          <w:rFonts w:cs="Calibri"/>
          <w:lang w:val="es-ES"/>
        </w:rPr>
      </w:pPr>
      <w:r>
        <w:rPr>
          <w:rFonts w:cs="Calibri"/>
          <w:lang w:val="es-ES"/>
        </w:rPr>
        <w:t xml:space="preserve">Señala </w:t>
      </w:r>
      <w:r w:rsidR="0041102F">
        <w:rPr>
          <w:rFonts w:cs="Calibri"/>
          <w:lang w:val="es-ES"/>
        </w:rPr>
        <w:t>t</w:t>
      </w:r>
      <w:r>
        <w:rPr>
          <w:rFonts w:cs="Calibri"/>
          <w:lang w:val="es-ES"/>
        </w:rPr>
        <w:t>res acciones principales del relato</w:t>
      </w:r>
      <w:r w:rsidR="00474427">
        <w:rPr>
          <w:rFonts w:cs="Calibri"/>
          <w:lang w:val="es-ES"/>
        </w:rPr>
        <w:t>:</w:t>
      </w:r>
    </w:p>
    <w:p w14:paraId="42DA087A" w14:textId="6DF6C217" w:rsidR="0041102F" w:rsidRDefault="0041102F" w:rsidP="00E17197">
      <w:pPr>
        <w:pStyle w:val="Sinespaciado"/>
        <w:jc w:val="both"/>
        <w:rPr>
          <w:rFonts w:cs="Calibri"/>
          <w:lang w:val="es-ES"/>
        </w:rPr>
      </w:pPr>
    </w:p>
    <w:p w14:paraId="0FCD58F7" w14:textId="77777777" w:rsidR="004912F3" w:rsidRPr="00C45A8E" w:rsidRDefault="004912F3" w:rsidP="004912F3">
      <w:pPr>
        <w:pStyle w:val="Textonotaalfinal"/>
        <w:rPr>
          <w:rFonts w:cstheme="minorHAnsi"/>
          <w:sz w:val="22"/>
          <w:szCs w:val="22"/>
        </w:rPr>
      </w:pPr>
      <w:r w:rsidRPr="00C45A8E">
        <w:rPr>
          <w:rFonts w:cstheme="minorHAnsi"/>
          <w:sz w:val="22"/>
          <w:szCs w:val="22"/>
        </w:rPr>
        <w:t xml:space="preserve">_ _ _ _ _ _ _ _ _ _ _ _ _ _ _ _ _ _ _ _ _ _ _ _ _ _ _ _ _ _ _ _ _ _ _ _ _ _ _ _ _ _ _ _ _ _ _ _ _ _ _ _ _ _ _ </w:t>
      </w:r>
    </w:p>
    <w:p w14:paraId="53DABDE4" w14:textId="77777777" w:rsidR="004912F3" w:rsidRPr="00C45A8E" w:rsidRDefault="004912F3" w:rsidP="004912F3">
      <w:pPr>
        <w:pStyle w:val="Textonotaalfinal"/>
        <w:rPr>
          <w:rFonts w:cstheme="minorHAnsi"/>
          <w:sz w:val="22"/>
          <w:szCs w:val="22"/>
        </w:rPr>
      </w:pPr>
      <w:r w:rsidRPr="00C45A8E">
        <w:rPr>
          <w:rFonts w:cstheme="minorHAnsi"/>
          <w:sz w:val="22"/>
          <w:szCs w:val="22"/>
        </w:rPr>
        <w:t xml:space="preserve">_ _ _ _ _ _ _ _ _ _ _ _ _ _ _ _ _ _ _ _ _ _ _ _ _ _ _ _ _ _ _ _ _ _ _ _ _ _ _ _ _ _ _ _ _ _ _ _ _ _ _ _ _ _ _ </w:t>
      </w:r>
    </w:p>
    <w:p w14:paraId="09B3BC95" w14:textId="77777777" w:rsidR="004912F3" w:rsidRDefault="004912F3" w:rsidP="004912F3">
      <w:pPr>
        <w:pStyle w:val="Textonotaalfinal"/>
        <w:rPr>
          <w:rFonts w:cstheme="minorHAnsi"/>
          <w:sz w:val="22"/>
          <w:szCs w:val="22"/>
        </w:rPr>
      </w:pPr>
      <w:r w:rsidRPr="00C45A8E">
        <w:rPr>
          <w:rFonts w:cstheme="minorHAnsi"/>
          <w:sz w:val="22"/>
          <w:szCs w:val="22"/>
        </w:rPr>
        <w:t xml:space="preserve">_ _ _ _ _ _ _ _ _ _ _ _ _ _ _ _ _ _ _ _ _ _ _ _ _ _ _ _ _ _ _ _ _ _ _ _ _ _ _ _ _ _ _ _ _ _ _ _ _ _ _ _ _ _ _ </w:t>
      </w:r>
    </w:p>
    <w:p w14:paraId="07AA6A04" w14:textId="77777777" w:rsidR="00D61F76" w:rsidRPr="00C45A8E" w:rsidRDefault="00D61F76" w:rsidP="00D61F76">
      <w:pPr>
        <w:pStyle w:val="Textonotaalfinal"/>
        <w:rPr>
          <w:rFonts w:cstheme="minorHAnsi"/>
          <w:sz w:val="22"/>
          <w:szCs w:val="22"/>
        </w:rPr>
      </w:pPr>
      <w:r w:rsidRPr="00C45A8E">
        <w:rPr>
          <w:rFonts w:cstheme="minorHAnsi"/>
          <w:sz w:val="22"/>
          <w:szCs w:val="22"/>
        </w:rPr>
        <w:t xml:space="preserve">_ _ _ _ _ _ _ _ _ _ _ _ _ _ _ _ _ _ _ _ _ _ _ _ _ _ _ _ _ _ _ _ _ _ _ _ _ _ _ _ _ _ _ _ _ _ _ _ _ _ _ _ _ _ _ </w:t>
      </w:r>
    </w:p>
    <w:p w14:paraId="2FB1CDA8" w14:textId="77777777" w:rsidR="00D61F76" w:rsidRPr="00C45A8E" w:rsidRDefault="00D61F76" w:rsidP="00D61F76">
      <w:pPr>
        <w:pStyle w:val="Textonotaalfinal"/>
        <w:rPr>
          <w:rFonts w:cstheme="minorHAnsi"/>
          <w:sz w:val="22"/>
          <w:szCs w:val="22"/>
        </w:rPr>
      </w:pPr>
      <w:r w:rsidRPr="00C45A8E">
        <w:rPr>
          <w:rFonts w:cstheme="minorHAnsi"/>
          <w:sz w:val="22"/>
          <w:szCs w:val="22"/>
        </w:rPr>
        <w:t xml:space="preserve">_ _ _ _ _ _ _ _ _ _ _ _ _ _ _ _ _ _ _ _ _ _ _ _ _ _ _ _ _ _ _ _ _ _ _ _ _ _ _ _ _ _ _ _ _ _ _ _ _ _ _ _ _ _ _ </w:t>
      </w:r>
    </w:p>
    <w:p w14:paraId="532B7455" w14:textId="77777777" w:rsidR="00D61F76" w:rsidRPr="00C45A8E" w:rsidRDefault="00D61F76" w:rsidP="00D61F76">
      <w:pPr>
        <w:pStyle w:val="Textonotaalfinal"/>
        <w:rPr>
          <w:rFonts w:cstheme="minorHAnsi"/>
          <w:sz w:val="22"/>
          <w:szCs w:val="22"/>
        </w:rPr>
      </w:pPr>
      <w:r w:rsidRPr="00C45A8E">
        <w:rPr>
          <w:rFonts w:cstheme="minorHAnsi"/>
          <w:sz w:val="22"/>
          <w:szCs w:val="22"/>
        </w:rPr>
        <w:t xml:space="preserve">_ _ _ _ _ _ _ _ _ _ _ _ _ _ _ _ _ _ _ _ _ _ _ _ _ _ _ _ _ _ _ _ _ _ _ _ _ _ _ _ _ _ _ _ _ _ _ _ _ _ _ _ _ _ _ </w:t>
      </w:r>
    </w:p>
    <w:p w14:paraId="15FF8BFF" w14:textId="77777777" w:rsidR="00D61F76" w:rsidRDefault="00D61F76" w:rsidP="004912F3">
      <w:pPr>
        <w:pStyle w:val="Textonotaalfinal"/>
        <w:rPr>
          <w:rFonts w:cstheme="minorHAnsi"/>
          <w:sz w:val="22"/>
          <w:szCs w:val="22"/>
        </w:rPr>
      </w:pPr>
    </w:p>
    <w:p w14:paraId="6E72DEFF" w14:textId="77777777" w:rsidR="00D61F76" w:rsidRDefault="00D61F76" w:rsidP="004912F3">
      <w:pPr>
        <w:pStyle w:val="Textonotaalfinal"/>
        <w:rPr>
          <w:rFonts w:cstheme="minorHAnsi"/>
          <w:sz w:val="22"/>
          <w:szCs w:val="22"/>
        </w:rPr>
      </w:pPr>
    </w:p>
    <w:p w14:paraId="3CCE2DDA" w14:textId="77777777" w:rsidR="00D61F76" w:rsidRDefault="00D61F76" w:rsidP="004912F3">
      <w:pPr>
        <w:pStyle w:val="Textonotaalfinal"/>
        <w:rPr>
          <w:rFonts w:cstheme="minorHAnsi"/>
          <w:sz w:val="22"/>
          <w:szCs w:val="22"/>
        </w:rPr>
      </w:pPr>
    </w:p>
    <w:p w14:paraId="45BA6212" w14:textId="77777777" w:rsidR="00D61F76" w:rsidRDefault="00D61F76" w:rsidP="004912F3">
      <w:pPr>
        <w:pStyle w:val="Textonotaalfinal"/>
        <w:rPr>
          <w:rFonts w:cstheme="minorHAnsi"/>
          <w:sz w:val="22"/>
          <w:szCs w:val="22"/>
        </w:rPr>
      </w:pPr>
    </w:p>
    <w:p w14:paraId="3420A118" w14:textId="77777777" w:rsidR="00D61F76" w:rsidRDefault="00D61F76" w:rsidP="004912F3">
      <w:pPr>
        <w:pStyle w:val="Textonotaalfinal"/>
        <w:rPr>
          <w:rFonts w:cstheme="minorHAnsi"/>
          <w:sz w:val="22"/>
          <w:szCs w:val="22"/>
        </w:rPr>
      </w:pPr>
    </w:p>
    <w:p w14:paraId="04F32D95" w14:textId="77777777" w:rsidR="00D61F76" w:rsidRDefault="00D61F76" w:rsidP="004912F3">
      <w:pPr>
        <w:pStyle w:val="Textonotaalfinal"/>
        <w:rPr>
          <w:rFonts w:cstheme="minorHAnsi"/>
          <w:sz w:val="22"/>
          <w:szCs w:val="22"/>
        </w:rPr>
      </w:pPr>
    </w:p>
    <w:p w14:paraId="26E6D94E" w14:textId="77777777" w:rsidR="00D61F76" w:rsidRDefault="00D61F76" w:rsidP="004912F3">
      <w:pPr>
        <w:pStyle w:val="Textonotaalfinal"/>
        <w:rPr>
          <w:rFonts w:cstheme="minorHAnsi"/>
          <w:sz w:val="22"/>
          <w:szCs w:val="22"/>
        </w:rPr>
      </w:pPr>
    </w:p>
    <w:p w14:paraId="727D0020" w14:textId="77777777" w:rsidR="00D61F76" w:rsidRDefault="00D61F76" w:rsidP="004912F3">
      <w:pPr>
        <w:pStyle w:val="Textonotaalfinal"/>
        <w:rPr>
          <w:rFonts w:cstheme="minorHAnsi"/>
          <w:sz w:val="22"/>
          <w:szCs w:val="22"/>
        </w:rPr>
      </w:pPr>
    </w:p>
    <w:p w14:paraId="41B3C3AF" w14:textId="77777777" w:rsidR="00D61F76" w:rsidRDefault="00D61F76" w:rsidP="004912F3">
      <w:pPr>
        <w:pStyle w:val="Textonotaalfinal"/>
        <w:rPr>
          <w:rFonts w:cstheme="minorHAnsi"/>
          <w:sz w:val="22"/>
          <w:szCs w:val="22"/>
        </w:rPr>
      </w:pPr>
    </w:p>
    <w:p w14:paraId="0F3E960E" w14:textId="77777777" w:rsidR="00D61F76" w:rsidRDefault="00D61F76" w:rsidP="004912F3">
      <w:pPr>
        <w:pStyle w:val="Textonotaalfinal"/>
        <w:rPr>
          <w:rFonts w:cstheme="minorHAnsi"/>
          <w:sz w:val="22"/>
          <w:szCs w:val="22"/>
        </w:rPr>
      </w:pPr>
    </w:p>
    <w:p w14:paraId="37FCEFE0" w14:textId="77777777" w:rsidR="00D61F76" w:rsidRDefault="00D61F76" w:rsidP="004912F3">
      <w:pPr>
        <w:pStyle w:val="Textonotaalfinal"/>
        <w:rPr>
          <w:rFonts w:cstheme="minorHAnsi"/>
          <w:sz w:val="22"/>
          <w:szCs w:val="22"/>
        </w:rPr>
      </w:pPr>
    </w:p>
    <w:p w14:paraId="3A0F5520" w14:textId="2FBE1280" w:rsidR="008C556E" w:rsidRPr="00E54A29" w:rsidRDefault="00DC48C3" w:rsidP="00E54A29">
      <w:pPr>
        <w:pStyle w:val="Sinespaciado"/>
        <w:numPr>
          <w:ilvl w:val="0"/>
          <w:numId w:val="28"/>
        </w:numPr>
        <w:jc w:val="both"/>
        <w:rPr>
          <w:rFonts w:cs="Calibri"/>
        </w:rPr>
      </w:pPr>
      <w:r w:rsidRPr="2C2F3495">
        <w:rPr>
          <w:rFonts w:cs="Calibri"/>
          <w:b/>
          <w:bCs/>
        </w:rPr>
        <w:lastRenderedPageBreak/>
        <w:t>Actividad N°2</w:t>
      </w:r>
      <w:r w:rsidR="00464629" w:rsidRPr="2C2F3495">
        <w:rPr>
          <w:rFonts w:cs="Calibri"/>
          <w:b/>
          <w:bCs/>
        </w:rPr>
        <w:t xml:space="preserve">: </w:t>
      </w:r>
      <w:r w:rsidRPr="2C2F3495">
        <w:rPr>
          <w:rFonts w:cs="Calibri"/>
          <w:b/>
          <w:bCs/>
        </w:rPr>
        <w:t xml:space="preserve">Práctica guiada </w:t>
      </w:r>
      <w:r w:rsidR="00C05A1E" w:rsidRPr="2C2F3495">
        <w:rPr>
          <w:rFonts w:cs="Calibri"/>
          <w:b/>
          <w:bCs/>
        </w:rPr>
        <w:t>(</w:t>
      </w:r>
      <w:r w:rsidR="00257B62" w:rsidRPr="2C2F3495">
        <w:rPr>
          <w:rFonts w:cs="Calibri"/>
          <w:b/>
          <w:bCs/>
        </w:rPr>
        <w:t>20</w:t>
      </w:r>
      <w:r w:rsidRPr="2C2F3495">
        <w:rPr>
          <w:rFonts w:cs="Calibri"/>
          <w:b/>
          <w:bCs/>
        </w:rPr>
        <w:t xml:space="preserve"> minutos</w:t>
      </w:r>
      <w:r w:rsidR="00C05A1E" w:rsidRPr="2C2F3495">
        <w:rPr>
          <w:rFonts w:cs="Calibri"/>
          <w:b/>
          <w:bCs/>
        </w:rPr>
        <w:t xml:space="preserve"> aproximado</w:t>
      </w:r>
      <w:r w:rsidR="00E54A29">
        <w:rPr>
          <w:rFonts w:cs="Calibri"/>
          <w:b/>
          <w:bCs/>
        </w:rPr>
        <w:t>s)</w:t>
      </w:r>
    </w:p>
    <w:p w14:paraId="3EA375D1" w14:textId="77777777" w:rsidR="00E54A29" w:rsidDel="00F17FC8" w:rsidRDefault="00E54A29" w:rsidP="00E54A29">
      <w:pPr>
        <w:pStyle w:val="Sinespaciado"/>
        <w:jc w:val="both"/>
        <w:rPr>
          <w:rFonts w:cs="Calibri"/>
        </w:rPr>
      </w:pPr>
    </w:p>
    <w:p w14:paraId="15B3E8AF" w14:textId="5D447BC9" w:rsidR="00AD0077" w:rsidRDefault="00CD1A5C" w:rsidP="00F17FC8">
      <w:pPr>
        <w:jc w:val="both"/>
      </w:pPr>
      <w:r>
        <w:t xml:space="preserve">Las narraciones están conformadas por una secuencia de acciones. Las acciones principales de los personajes están motivadas por sus intereses, su posición en el conflicto o la complicación, las maneras de reaccionar ante hechos, los problemas que enfrentan, </w:t>
      </w:r>
      <w:r w:rsidR="00B93E3D">
        <w:t>entre otras</w:t>
      </w:r>
      <w:r>
        <w:t>.</w:t>
      </w:r>
    </w:p>
    <w:p w14:paraId="11272A0C" w14:textId="77777777" w:rsidR="007A473F" w:rsidRDefault="007A473F" w:rsidP="00374264">
      <w:pPr>
        <w:jc w:val="both"/>
      </w:pPr>
    </w:p>
    <w:p w14:paraId="632385A4" w14:textId="5097FCF7" w:rsidR="00474427" w:rsidRDefault="00CD1A5C" w:rsidP="00474427">
      <w:pPr>
        <w:jc w:val="both"/>
      </w:pPr>
      <w:r>
        <w:t xml:space="preserve">Estas acciones </w:t>
      </w:r>
      <w:r w:rsidR="00B93E3D">
        <w:t xml:space="preserve">las podemos </w:t>
      </w:r>
      <w:r w:rsidR="00474427">
        <w:t>agrupar en</w:t>
      </w:r>
      <w:r w:rsidR="00F426E9">
        <w:t>: Situación inicial, desarrollo y desenlace</w:t>
      </w:r>
      <w:r w:rsidR="00302E4F">
        <w:t>,</w:t>
      </w:r>
      <w:r w:rsidR="00F426E9">
        <w:t xml:space="preserve"> </w:t>
      </w:r>
      <w:r w:rsidR="00474427">
        <w:t xml:space="preserve">momentos: </w:t>
      </w:r>
    </w:p>
    <w:p w14:paraId="64CACA67" w14:textId="77777777" w:rsidR="00474427" w:rsidRPr="00474427" w:rsidRDefault="00474427" w:rsidP="00474427">
      <w:pPr>
        <w:jc w:val="both"/>
      </w:pPr>
    </w:p>
    <w:tbl>
      <w:tblPr>
        <w:tblpPr w:leftFromText="141" w:rightFromText="141"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2945"/>
        <w:gridCol w:w="2942"/>
      </w:tblGrid>
      <w:tr w:rsidR="00814588" w:rsidRPr="00AD0077" w14:paraId="6888A317" w14:textId="77777777" w:rsidTr="008F5C8E">
        <w:tc>
          <w:tcPr>
            <w:tcW w:w="2992" w:type="dxa"/>
            <w:shd w:val="clear" w:color="auto" w:fill="auto"/>
          </w:tcPr>
          <w:p w14:paraId="3C703C64" w14:textId="2DC1B189" w:rsidR="00814588" w:rsidRPr="008F5C8E" w:rsidRDefault="00F426E9" w:rsidP="00DD3F50">
            <w:pPr>
              <w:tabs>
                <w:tab w:val="center" w:pos="4252"/>
                <w:tab w:val="right" w:pos="8504"/>
              </w:tabs>
              <w:jc w:val="center"/>
              <w:rPr>
                <w:rFonts w:asciiTheme="minorHAnsi" w:hAnsiTheme="minorHAnsi" w:cstheme="minorHAnsi"/>
                <w:b/>
                <w:bCs/>
                <w:lang w:val="es-ES"/>
              </w:rPr>
            </w:pPr>
            <w:r>
              <w:rPr>
                <w:rFonts w:asciiTheme="minorHAnsi" w:hAnsiTheme="minorHAnsi" w:cstheme="minorHAnsi"/>
                <w:b/>
                <w:bCs/>
                <w:lang w:val="es-ES"/>
              </w:rPr>
              <w:t xml:space="preserve">Situación inicial </w:t>
            </w:r>
          </w:p>
        </w:tc>
        <w:tc>
          <w:tcPr>
            <w:tcW w:w="2993" w:type="dxa"/>
            <w:shd w:val="clear" w:color="auto" w:fill="auto"/>
          </w:tcPr>
          <w:p w14:paraId="38C9AC22" w14:textId="55C1C550" w:rsidR="00814588" w:rsidRPr="008F5C8E" w:rsidRDefault="00F426E9" w:rsidP="00F426E9">
            <w:pPr>
              <w:tabs>
                <w:tab w:val="center" w:pos="4252"/>
                <w:tab w:val="right" w:pos="8504"/>
              </w:tabs>
              <w:jc w:val="center"/>
              <w:rPr>
                <w:rFonts w:asciiTheme="minorHAnsi" w:hAnsiTheme="minorHAnsi" w:cstheme="minorHAnsi"/>
                <w:b/>
                <w:bCs/>
                <w:lang w:val="es-ES"/>
              </w:rPr>
            </w:pPr>
            <w:r>
              <w:rPr>
                <w:rFonts w:asciiTheme="minorHAnsi" w:hAnsiTheme="minorHAnsi" w:cstheme="minorHAnsi"/>
                <w:b/>
                <w:bCs/>
                <w:lang w:val="es-ES"/>
              </w:rPr>
              <w:t>D</w:t>
            </w:r>
            <w:r w:rsidR="00814588" w:rsidRPr="008F5C8E">
              <w:rPr>
                <w:rFonts w:asciiTheme="minorHAnsi" w:hAnsiTheme="minorHAnsi" w:cstheme="minorHAnsi"/>
                <w:b/>
                <w:bCs/>
                <w:lang w:val="es-ES"/>
              </w:rPr>
              <w:t>esarrollo</w:t>
            </w:r>
          </w:p>
        </w:tc>
        <w:tc>
          <w:tcPr>
            <w:tcW w:w="2993" w:type="dxa"/>
            <w:shd w:val="clear" w:color="auto" w:fill="auto"/>
          </w:tcPr>
          <w:p w14:paraId="2BDD6C18" w14:textId="77777777" w:rsidR="00814588" w:rsidRPr="008F5C8E" w:rsidRDefault="00814588" w:rsidP="00814588">
            <w:pPr>
              <w:tabs>
                <w:tab w:val="center" w:pos="4252"/>
                <w:tab w:val="right" w:pos="8504"/>
              </w:tabs>
              <w:jc w:val="center"/>
              <w:rPr>
                <w:rFonts w:asciiTheme="minorHAnsi" w:hAnsiTheme="minorHAnsi" w:cstheme="minorHAnsi"/>
                <w:b/>
                <w:bCs/>
                <w:lang w:val="es-ES"/>
              </w:rPr>
            </w:pPr>
            <w:r w:rsidRPr="008F5C8E">
              <w:rPr>
                <w:rFonts w:asciiTheme="minorHAnsi" w:hAnsiTheme="minorHAnsi" w:cstheme="minorHAnsi"/>
                <w:b/>
                <w:bCs/>
                <w:lang w:val="es-ES"/>
              </w:rPr>
              <w:t>Situación final o desenlace</w:t>
            </w:r>
          </w:p>
        </w:tc>
      </w:tr>
      <w:tr w:rsidR="00814588" w:rsidRPr="00AD0077" w14:paraId="57195AB8" w14:textId="77777777" w:rsidTr="008F5C8E">
        <w:trPr>
          <w:trHeight w:val="1471"/>
        </w:trPr>
        <w:tc>
          <w:tcPr>
            <w:tcW w:w="2992" w:type="dxa"/>
            <w:tcBorders>
              <w:bottom w:val="single" w:sz="4" w:space="0" w:color="auto"/>
            </w:tcBorders>
            <w:shd w:val="clear" w:color="auto" w:fill="auto"/>
          </w:tcPr>
          <w:p w14:paraId="7A4A066A" w14:textId="72736C3A" w:rsidR="00814588" w:rsidRDefault="00814588" w:rsidP="00F54CDA">
            <w:pPr>
              <w:tabs>
                <w:tab w:val="center" w:pos="4252"/>
                <w:tab w:val="right" w:pos="8504"/>
              </w:tabs>
              <w:jc w:val="both"/>
              <w:rPr>
                <w:rFonts w:asciiTheme="minorHAnsi" w:hAnsiTheme="minorHAnsi" w:cstheme="minorHAnsi"/>
                <w:lang w:val="es-ES"/>
              </w:rPr>
            </w:pPr>
            <w:r w:rsidRPr="00374264">
              <w:rPr>
                <w:rFonts w:asciiTheme="minorHAnsi" w:hAnsiTheme="minorHAnsi" w:cstheme="minorHAnsi"/>
                <w:lang w:val="es-ES"/>
              </w:rPr>
              <w:t>Se presenta a los personajes</w:t>
            </w:r>
            <w:r w:rsidR="00F426E9">
              <w:rPr>
                <w:rFonts w:asciiTheme="minorHAnsi" w:hAnsiTheme="minorHAnsi" w:cstheme="minorHAnsi"/>
                <w:lang w:val="es-ES"/>
              </w:rPr>
              <w:t xml:space="preserve"> principales</w:t>
            </w:r>
            <w:r w:rsidRPr="00374264">
              <w:rPr>
                <w:rFonts w:asciiTheme="minorHAnsi" w:hAnsiTheme="minorHAnsi" w:cstheme="minorHAnsi"/>
                <w:lang w:val="es-ES"/>
              </w:rPr>
              <w:t xml:space="preserve">, </w:t>
            </w:r>
            <w:r w:rsidR="00F426E9">
              <w:rPr>
                <w:rFonts w:asciiTheme="minorHAnsi" w:hAnsiTheme="minorHAnsi" w:cstheme="minorHAnsi"/>
                <w:lang w:val="es-ES"/>
              </w:rPr>
              <w:t>la época</w:t>
            </w:r>
            <w:r w:rsidR="00F54CDA">
              <w:rPr>
                <w:rFonts w:asciiTheme="minorHAnsi" w:hAnsiTheme="minorHAnsi" w:cstheme="minorHAnsi"/>
                <w:lang w:val="es-ES"/>
              </w:rPr>
              <w:t>,</w:t>
            </w:r>
            <w:r w:rsidR="00F426E9">
              <w:rPr>
                <w:rFonts w:asciiTheme="minorHAnsi" w:hAnsiTheme="minorHAnsi" w:cstheme="minorHAnsi"/>
                <w:lang w:val="es-ES"/>
              </w:rPr>
              <w:t xml:space="preserve"> el lugar en el que se ambienta el relato y el conflicto a partir del cual se desarrollará </w:t>
            </w:r>
            <w:r w:rsidR="00F54CDA">
              <w:rPr>
                <w:rFonts w:asciiTheme="minorHAnsi" w:hAnsiTheme="minorHAnsi" w:cstheme="minorHAnsi"/>
                <w:lang w:val="es-ES"/>
              </w:rPr>
              <w:t>la trama.</w:t>
            </w:r>
          </w:p>
          <w:p w14:paraId="0165A311" w14:textId="0585D506" w:rsidR="00F426E9" w:rsidRPr="00374264" w:rsidRDefault="00F426E9" w:rsidP="00814588">
            <w:pPr>
              <w:tabs>
                <w:tab w:val="center" w:pos="4252"/>
                <w:tab w:val="right" w:pos="8504"/>
              </w:tabs>
              <w:jc w:val="both"/>
              <w:rPr>
                <w:rFonts w:asciiTheme="minorHAnsi" w:hAnsiTheme="minorHAnsi" w:cstheme="minorHAnsi"/>
                <w:lang w:val="es-ES"/>
              </w:rPr>
            </w:pPr>
          </w:p>
        </w:tc>
        <w:tc>
          <w:tcPr>
            <w:tcW w:w="2993" w:type="dxa"/>
            <w:tcBorders>
              <w:bottom w:val="single" w:sz="4" w:space="0" w:color="auto"/>
            </w:tcBorders>
            <w:shd w:val="clear" w:color="auto" w:fill="auto"/>
          </w:tcPr>
          <w:p w14:paraId="332D7694" w14:textId="77777777" w:rsidR="00814588" w:rsidRPr="00374264" w:rsidRDefault="00814588" w:rsidP="00814588">
            <w:pPr>
              <w:tabs>
                <w:tab w:val="center" w:pos="4252"/>
                <w:tab w:val="right" w:pos="8504"/>
              </w:tabs>
              <w:jc w:val="both"/>
              <w:rPr>
                <w:rFonts w:asciiTheme="minorHAnsi" w:hAnsiTheme="minorHAnsi" w:cstheme="minorHAnsi"/>
                <w:lang w:val="es-ES"/>
              </w:rPr>
            </w:pPr>
            <w:r w:rsidRPr="00374264">
              <w:rPr>
                <w:rFonts w:asciiTheme="minorHAnsi" w:hAnsiTheme="minorHAnsi" w:cstheme="minorHAnsi"/>
                <w:lang w:val="es-ES"/>
              </w:rPr>
              <w:t>Se desenvuelve la historia, transcurren las acciones de los personajes. Generalmente desde una complicación hasta su resolución.</w:t>
            </w:r>
          </w:p>
          <w:p w14:paraId="722AD678" w14:textId="77777777" w:rsidR="00814588" w:rsidRPr="00374264" w:rsidRDefault="00814588" w:rsidP="00814588">
            <w:pPr>
              <w:tabs>
                <w:tab w:val="center" w:pos="4252"/>
                <w:tab w:val="right" w:pos="8504"/>
              </w:tabs>
              <w:jc w:val="both"/>
              <w:rPr>
                <w:rFonts w:asciiTheme="minorHAnsi" w:hAnsiTheme="minorHAnsi" w:cstheme="minorHAnsi"/>
                <w:lang w:val="es-ES"/>
              </w:rPr>
            </w:pPr>
          </w:p>
        </w:tc>
        <w:tc>
          <w:tcPr>
            <w:tcW w:w="2993" w:type="dxa"/>
            <w:tcBorders>
              <w:bottom w:val="single" w:sz="4" w:space="0" w:color="auto"/>
            </w:tcBorders>
            <w:shd w:val="clear" w:color="auto" w:fill="auto"/>
          </w:tcPr>
          <w:p w14:paraId="7072A29A" w14:textId="77777777" w:rsidR="00814588" w:rsidRPr="00374264" w:rsidRDefault="00814588" w:rsidP="00814588">
            <w:pPr>
              <w:tabs>
                <w:tab w:val="center" w:pos="4252"/>
                <w:tab w:val="right" w:pos="8504"/>
              </w:tabs>
              <w:jc w:val="both"/>
              <w:rPr>
                <w:rFonts w:asciiTheme="minorHAnsi" w:hAnsiTheme="minorHAnsi" w:cstheme="minorHAnsi"/>
                <w:lang w:val="es-ES"/>
              </w:rPr>
            </w:pPr>
            <w:r w:rsidRPr="00374264">
              <w:rPr>
                <w:rFonts w:asciiTheme="minorHAnsi" w:hAnsiTheme="minorHAnsi" w:cstheme="minorHAnsi"/>
                <w:lang w:val="es-ES"/>
              </w:rPr>
              <w:t>Resolución del conflicto o de los conflictos presentados y final de la historia.</w:t>
            </w:r>
          </w:p>
          <w:p w14:paraId="78D4F0D8" w14:textId="77777777" w:rsidR="00814588" w:rsidRPr="00374264" w:rsidRDefault="00814588" w:rsidP="00814588">
            <w:pPr>
              <w:tabs>
                <w:tab w:val="center" w:pos="4252"/>
                <w:tab w:val="right" w:pos="8504"/>
              </w:tabs>
              <w:jc w:val="both"/>
              <w:rPr>
                <w:rFonts w:asciiTheme="minorHAnsi" w:hAnsiTheme="minorHAnsi" w:cstheme="minorHAnsi"/>
                <w:lang w:val="es-ES"/>
              </w:rPr>
            </w:pPr>
          </w:p>
          <w:p w14:paraId="1C2874E6" w14:textId="77777777" w:rsidR="00814588" w:rsidRPr="00374264" w:rsidRDefault="00814588" w:rsidP="00814588">
            <w:pPr>
              <w:tabs>
                <w:tab w:val="center" w:pos="4252"/>
                <w:tab w:val="right" w:pos="8504"/>
              </w:tabs>
              <w:jc w:val="both"/>
              <w:rPr>
                <w:rFonts w:asciiTheme="minorHAnsi" w:hAnsiTheme="minorHAnsi" w:cstheme="minorHAnsi"/>
                <w:lang w:val="es-ES"/>
              </w:rPr>
            </w:pPr>
          </w:p>
        </w:tc>
      </w:tr>
      <w:tr w:rsidR="00814588" w:rsidRPr="00AD0077" w14:paraId="6BC0548E" w14:textId="77777777" w:rsidTr="008F5C8E">
        <w:trPr>
          <w:trHeight w:val="674"/>
        </w:trPr>
        <w:tc>
          <w:tcPr>
            <w:tcW w:w="2992" w:type="dxa"/>
            <w:shd w:val="clear" w:color="auto" w:fill="auto"/>
          </w:tcPr>
          <w:p w14:paraId="39ED0919" w14:textId="0CAC831F" w:rsidR="00814588" w:rsidRPr="008F5C8E" w:rsidRDefault="00814588" w:rsidP="00374264">
            <w:pPr>
              <w:tabs>
                <w:tab w:val="center" w:pos="4252"/>
                <w:tab w:val="right" w:pos="8504"/>
              </w:tabs>
              <w:jc w:val="center"/>
              <w:rPr>
                <w:rFonts w:asciiTheme="minorHAnsi" w:hAnsiTheme="minorHAnsi" w:cstheme="minorHAnsi"/>
                <w:b/>
                <w:bCs/>
                <w:lang w:val="es-ES"/>
              </w:rPr>
            </w:pPr>
            <w:r w:rsidRPr="008F5C8E">
              <w:rPr>
                <w:rFonts w:asciiTheme="minorHAnsi" w:hAnsiTheme="minorHAnsi" w:cstheme="minorHAnsi"/>
                <w:b/>
                <w:bCs/>
                <w:lang w:val="es-ES"/>
              </w:rPr>
              <w:t>¿Qué ocurre con el conflicto principal en esta etapa?</w:t>
            </w:r>
          </w:p>
        </w:tc>
        <w:tc>
          <w:tcPr>
            <w:tcW w:w="2993" w:type="dxa"/>
            <w:shd w:val="clear" w:color="auto" w:fill="auto"/>
          </w:tcPr>
          <w:p w14:paraId="5582E664" w14:textId="77777777" w:rsidR="00814588" w:rsidRPr="008F5C8E" w:rsidRDefault="00814588" w:rsidP="00814588">
            <w:pPr>
              <w:tabs>
                <w:tab w:val="center" w:pos="4252"/>
                <w:tab w:val="right" w:pos="8504"/>
              </w:tabs>
              <w:jc w:val="center"/>
              <w:rPr>
                <w:rFonts w:asciiTheme="minorHAnsi" w:hAnsiTheme="minorHAnsi" w:cstheme="minorHAnsi"/>
                <w:b/>
                <w:bCs/>
                <w:lang w:val="es-ES"/>
              </w:rPr>
            </w:pPr>
            <w:r w:rsidRPr="008F5C8E">
              <w:rPr>
                <w:rFonts w:asciiTheme="minorHAnsi" w:hAnsiTheme="minorHAnsi" w:cstheme="minorHAnsi"/>
                <w:b/>
                <w:bCs/>
                <w:lang w:val="es-ES"/>
              </w:rPr>
              <w:t>¿Qué ocurre con el conflicto principal en esta etapa?</w:t>
            </w:r>
          </w:p>
          <w:p w14:paraId="19CD60CC" w14:textId="77777777" w:rsidR="00814588" w:rsidRPr="008F5C8E" w:rsidRDefault="00814588" w:rsidP="00814588">
            <w:pPr>
              <w:tabs>
                <w:tab w:val="center" w:pos="4252"/>
                <w:tab w:val="right" w:pos="8504"/>
              </w:tabs>
              <w:jc w:val="center"/>
              <w:rPr>
                <w:rFonts w:asciiTheme="minorHAnsi" w:hAnsiTheme="minorHAnsi" w:cstheme="minorHAnsi"/>
                <w:b/>
                <w:bCs/>
                <w:lang w:val="es-ES"/>
              </w:rPr>
            </w:pPr>
          </w:p>
        </w:tc>
        <w:tc>
          <w:tcPr>
            <w:tcW w:w="2993" w:type="dxa"/>
            <w:shd w:val="clear" w:color="auto" w:fill="auto"/>
          </w:tcPr>
          <w:p w14:paraId="77073D1C" w14:textId="77777777" w:rsidR="00814588" w:rsidRPr="008F5C8E" w:rsidRDefault="00814588" w:rsidP="00814588">
            <w:pPr>
              <w:tabs>
                <w:tab w:val="center" w:pos="4252"/>
                <w:tab w:val="right" w:pos="8504"/>
              </w:tabs>
              <w:jc w:val="center"/>
              <w:rPr>
                <w:rFonts w:asciiTheme="minorHAnsi" w:hAnsiTheme="minorHAnsi" w:cstheme="minorHAnsi"/>
                <w:b/>
                <w:bCs/>
                <w:lang w:val="es-ES"/>
              </w:rPr>
            </w:pPr>
            <w:r w:rsidRPr="008F5C8E">
              <w:rPr>
                <w:rFonts w:asciiTheme="minorHAnsi" w:hAnsiTheme="minorHAnsi" w:cstheme="minorHAnsi"/>
                <w:b/>
                <w:bCs/>
                <w:lang w:val="es-ES"/>
              </w:rPr>
              <w:t>¿Qué ocurre con el conflicto principal en esta etapa?</w:t>
            </w:r>
          </w:p>
        </w:tc>
      </w:tr>
      <w:tr w:rsidR="00814588" w:rsidRPr="00AD0077" w14:paraId="23BD9499" w14:textId="77777777" w:rsidTr="008F5C8E">
        <w:tc>
          <w:tcPr>
            <w:tcW w:w="2992" w:type="dxa"/>
            <w:shd w:val="clear" w:color="auto" w:fill="auto"/>
          </w:tcPr>
          <w:p w14:paraId="4C78AF51" w14:textId="77777777" w:rsidR="00814588" w:rsidRPr="00374264" w:rsidRDefault="00814588" w:rsidP="00814588">
            <w:pPr>
              <w:tabs>
                <w:tab w:val="center" w:pos="4252"/>
                <w:tab w:val="right" w:pos="8504"/>
              </w:tabs>
              <w:jc w:val="both"/>
              <w:rPr>
                <w:rFonts w:asciiTheme="minorHAnsi" w:hAnsiTheme="minorHAnsi" w:cstheme="minorHAnsi"/>
                <w:lang w:val="es-ES"/>
              </w:rPr>
            </w:pPr>
            <w:r w:rsidRPr="00374264">
              <w:rPr>
                <w:rFonts w:asciiTheme="minorHAnsi" w:hAnsiTheme="minorHAnsi" w:cstheme="minorHAnsi"/>
                <w:lang w:val="es-ES"/>
              </w:rPr>
              <w:t>Aún no se presenta. Sin embargo, es común que se presenten las motivaciones de los personajes.</w:t>
            </w:r>
          </w:p>
        </w:tc>
        <w:tc>
          <w:tcPr>
            <w:tcW w:w="2993" w:type="dxa"/>
            <w:shd w:val="clear" w:color="auto" w:fill="auto"/>
          </w:tcPr>
          <w:p w14:paraId="647F53B0" w14:textId="6FC7CBD8" w:rsidR="00F426E9" w:rsidRDefault="00F426E9" w:rsidP="00814588">
            <w:pPr>
              <w:tabs>
                <w:tab w:val="center" w:pos="4252"/>
                <w:tab w:val="right" w:pos="8504"/>
              </w:tabs>
              <w:jc w:val="both"/>
              <w:rPr>
                <w:rFonts w:asciiTheme="minorHAnsi" w:hAnsiTheme="minorHAnsi" w:cstheme="minorHAnsi"/>
                <w:lang w:val="es-ES"/>
              </w:rPr>
            </w:pPr>
            <w:r>
              <w:rPr>
                <w:rFonts w:asciiTheme="minorHAnsi" w:hAnsiTheme="minorHAnsi" w:cstheme="minorHAnsi"/>
                <w:lang w:val="es-ES"/>
              </w:rPr>
              <w:t>Se desarrollan las fuerzas en conflicto a través de una serie de eventos.</w:t>
            </w:r>
          </w:p>
          <w:p w14:paraId="227E08AE" w14:textId="77777777" w:rsidR="00F426E9" w:rsidRDefault="00F426E9" w:rsidP="00814588">
            <w:pPr>
              <w:tabs>
                <w:tab w:val="center" w:pos="4252"/>
                <w:tab w:val="right" w:pos="8504"/>
              </w:tabs>
              <w:jc w:val="both"/>
              <w:rPr>
                <w:rFonts w:asciiTheme="minorHAnsi" w:hAnsiTheme="minorHAnsi" w:cstheme="minorHAnsi"/>
                <w:lang w:val="es-ES"/>
              </w:rPr>
            </w:pPr>
          </w:p>
          <w:p w14:paraId="5C5461E5" w14:textId="77777777" w:rsidR="00814588" w:rsidRPr="00374264" w:rsidRDefault="00814588" w:rsidP="00F426E9">
            <w:pPr>
              <w:tabs>
                <w:tab w:val="center" w:pos="4252"/>
                <w:tab w:val="right" w:pos="8504"/>
              </w:tabs>
              <w:jc w:val="both"/>
              <w:rPr>
                <w:rFonts w:asciiTheme="minorHAnsi" w:hAnsiTheme="minorHAnsi" w:cstheme="minorHAnsi"/>
                <w:lang w:val="es-ES"/>
              </w:rPr>
            </w:pPr>
          </w:p>
        </w:tc>
        <w:tc>
          <w:tcPr>
            <w:tcW w:w="2993" w:type="dxa"/>
            <w:shd w:val="clear" w:color="auto" w:fill="auto"/>
          </w:tcPr>
          <w:p w14:paraId="7BEFF124" w14:textId="3F0F54BA" w:rsidR="00F426E9" w:rsidRDefault="00F426E9" w:rsidP="00F426E9">
            <w:r>
              <w:t>El conflicto se resuelve,</w:t>
            </w:r>
          </w:p>
          <w:p w14:paraId="3F02DD9A" w14:textId="77777777" w:rsidR="00F426E9" w:rsidRDefault="00F426E9" w:rsidP="00F426E9">
            <w:r>
              <w:t>una fuerza triunfa sobre otra y se libera la tensión. Aquí aparece un resultado final</w:t>
            </w:r>
          </w:p>
          <w:p w14:paraId="6BFC2998" w14:textId="77777777" w:rsidR="00F426E9" w:rsidRDefault="00F426E9" w:rsidP="00F426E9">
            <w:r>
              <w:t>de las acciones emprendidas por el protagonista y la historia concluye.</w:t>
            </w:r>
          </w:p>
          <w:p w14:paraId="2C3C6363" w14:textId="0B077F90" w:rsidR="00F426E9" w:rsidRPr="00374264" w:rsidRDefault="00F426E9" w:rsidP="00814588">
            <w:pPr>
              <w:tabs>
                <w:tab w:val="center" w:pos="4252"/>
                <w:tab w:val="right" w:pos="8504"/>
              </w:tabs>
              <w:jc w:val="both"/>
              <w:rPr>
                <w:rFonts w:asciiTheme="minorHAnsi" w:hAnsiTheme="minorHAnsi" w:cstheme="minorHAnsi"/>
                <w:lang w:val="es-ES"/>
              </w:rPr>
            </w:pPr>
          </w:p>
        </w:tc>
      </w:tr>
    </w:tbl>
    <w:p w14:paraId="3AFA7DEF" w14:textId="77777777" w:rsidR="00474427" w:rsidRDefault="00474427" w:rsidP="00474427">
      <w:pPr>
        <w:jc w:val="both"/>
      </w:pPr>
    </w:p>
    <w:p w14:paraId="36BE1730" w14:textId="77777777" w:rsidR="00474427" w:rsidRDefault="00BA287A" w:rsidP="00474427">
      <w:pPr>
        <w:jc w:val="both"/>
      </w:pPr>
      <w:r>
        <w:t>Estas acciones principales se complementan con acciones que “dan sabor” a la historia, los detalles permiten que el lector vaya imaginando y contextualizando la narración.</w:t>
      </w:r>
    </w:p>
    <w:p w14:paraId="483DEA78" w14:textId="77777777" w:rsidR="00F426E9" w:rsidRDefault="00F426E9" w:rsidP="00474427">
      <w:pPr>
        <w:jc w:val="both"/>
      </w:pPr>
    </w:p>
    <w:p w14:paraId="2F612774" w14:textId="2CB8CA84" w:rsidR="00BA287A" w:rsidRDefault="00BA287A" w:rsidP="00474427">
      <w:pPr>
        <w:jc w:val="both"/>
      </w:pPr>
      <w:r>
        <w:t>Veamos lo que ocurre con la historia del cortometraje.</w:t>
      </w:r>
      <w:r w:rsidR="00CD1A5C">
        <w:t xml:space="preserve"> Llenemos en conjunto lo que ocurre en cada momento </w:t>
      </w:r>
    </w:p>
    <w:p w14:paraId="3D334CD5" w14:textId="77777777" w:rsidR="00BA287A" w:rsidRDefault="00BA287A" w:rsidP="00474427">
      <w:pPr>
        <w:jc w:val="both"/>
      </w:pPr>
    </w:p>
    <w:tbl>
      <w:tblPr>
        <w:tblpPr w:leftFromText="141" w:rightFromText="141"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44"/>
        <w:gridCol w:w="2941"/>
      </w:tblGrid>
      <w:tr w:rsidR="00CD1A5C" w:rsidRPr="0025007E" w14:paraId="4BC36907" w14:textId="77777777" w:rsidTr="00257B62">
        <w:tc>
          <w:tcPr>
            <w:tcW w:w="2943" w:type="dxa"/>
            <w:shd w:val="pct10" w:color="auto" w:fill="auto"/>
          </w:tcPr>
          <w:p w14:paraId="3C7E5B1B" w14:textId="413AF544" w:rsidR="00BA287A" w:rsidRPr="00374264" w:rsidRDefault="00BA287A" w:rsidP="00E20ADA">
            <w:pPr>
              <w:tabs>
                <w:tab w:val="center" w:pos="4252"/>
                <w:tab w:val="right" w:pos="8504"/>
              </w:tabs>
              <w:jc w:val="center"/>
              <w:rPr>
                <w:rFonts w:asciiTheme="minorHAnsi" w:hAnsiTheme="minorHAnsi" w:cstheme="minorHAnsi"/>
                <w:lang w:val="es-ES"/>
              </w:rPr>
            </w:pPr>
            <w:r w:rsidRPr="00374264">
              <w:rPr>
                <w:rFonts w:asciiTheme="minorHAnsi" w:hAnsiTheme="minorHAnsi" w:cstheme="minorHAnsi"/>
                <w:lang w:val="es-ES"/>
              </w:rPr>
              <w:t>Situación inicial o introducción</w:t>
            </w:r>
          </w:p>
        </w:tc>
        <w:tc>
          <w:tcPr>
            <w:tcW w:w="2944" w:type="dxa"/>
            <w:shd w:val="pct10" w:color="auto" w:fill="auto"/>
          </w:tcPr>
          <w:p w14:paraId="5679FFBC" w14:textId="77777777" w:rsidR="00BA287A" w:rsidRPr="00374264" w:rsidRDefault="00BA287A" w:rsidP="00BE1320">
            <w:pPr>
              <w:tabs>
                <w:tab w:val="center" w:pos="4252"/>
                <w:tab w:val="right" w:pos="8504"/>
              </w:tabs>
              <w:jc w:val="center"/>
              <w:rPr>
                <w:rFonts w:asciiTheme="minorHAnsi" w:hAnsiTheme="minorHAnsi" w:cstheme="minorHAnsi"/>
                <w:lang w:val="es-ES"/>
              </w:rPr>
            </w:pPr>
            <w:r w:rsidRPr="00374264">
              <w:rPr>
                <w:rFonts w:asciiTheme="minorHAnsi" w:hAnsiTheme="minorHAnsi" w:cstheme="minorHAnsi"/>
                <w:lang w:val="es-ES"/>
              </w:rPr>
              <w:t>Nudo o desarrollo</w:t>
            </w:r>
          </w:p>
        </w:tc>
        <w:tc>
          <w:tcPr>
            <w:tcW w:w="2941" w:type="dxa"/>
            <w:shd w:val="pct10" w:color="auto" w:fill="auto"/>
          </w:tcPr>
          <w:p w14:paraId="2154C2D7" w14:textId="77777777" w:rsidR="00BA287A" w:rsidRPr="00374264" w:rsidRDefault="00BA287A" w:rsidP="00BE1320">
            <w:pPr>
              <w:tabs>
                <w:tab w:val="center" w:pos="4252"/>
                <w:tab w:val="right" w:pos="8504"/>
              </w:tabs>
              <w:jc w:val="center"/>
              <w:rPr>
                <w:rFonts w:asciiTheme="minorHAnsi" w:hAnsiTheme="minorHAnsi" w:cstheme="minorHAnsi"/>
                <w:lang w:val="es-ES"/>
              </w:rPr>
            </w:pPr>
            <w:r w:rsidRPr="00374264">
              <w:rPr>
                <w:rFonts w:asciiTheme="minorHAnsi" w:hAnsiTheme="minorHAnsi" w:cstheme="minorHAnsi"/>
                <w:lang w:val="es-ES"/>
              </w:rPr>
              <w:t>Situación final o desenlace</w:t>
            </w:r>
          </w:p>
        </w:tc>
      </w:tr>
      <w:tr w:rsidR="00CD1A5C" w:rsidRPr="0025007E" w14:paraId="628071A4" w14:textId="77777777" w:rsidTr="00257B62">
        <w:trPr>
          <w:trHeight w:val="1471"/>
        </w:trPr>
        <w:tc>
          <w:tcPr>
            <w:tcW w:w="2943" w:type="dxa"/>
            <w:tcBorders>
              <w:bottom w:val="single" w:sz="4" w:space="0" w:color="auto"/>
            </w:tcBorders>
            <w:shd w:val="clear" w:color="auto" w:fill="auto"/>
          </w:tcPr>
          <w:p w14:paraId="181056D6" w14:textId="77777777" w:rsidR="00CD1A5C" w:rsidRPr="00374264" w:rsidRDefault="00CD1A5C" w:rsidP="00BE1320">
            <w:pPr>
              <w:tabs>
                <w:tab w:val="center" w:pos="4252"/>
                <w:tab w:val="right" w:pos="8504"/>
              </w:tabs>
              <w:jc w:val="both"/>
              <w:rPr>
                <w:rFonts w:asciiTheme="minorHAnsi" w:hAnsiTheme="minorHAnsi" w:cstheme="minorHAnsi"/>
                <w:color w:val="FF0000"/>
                <w:lang w:val="es-ES"/>
              </w:rPr>
            </w:pPr>
          </w:p>
        </w:tc>
        <w:tc>
          <w:tcPr>
            <w:tcW w:w="2944" w:type="dxa"/>
            <w:tcBorders>
              <w:bottom w:val="single" w:sz="4" w:space="0" w:color="auto"/>
            </w:tcBorders>
            <w:shd w:val="clear" w:color="auto" w:fill="auto"/>
          </w:tcPr>
          <w:p w14:paraId="45E008D6" w14:textId="033F7031" w:rsidR="00BA287A" w:rsidRPr="00374264" w:rsidRDefault="00BA287A" w:rsidP="00CD1A5C">
            <w:pPr>
              <w:tabs>
                <w:tab w:val="center" w:pos="4252"/>
                <w:tab w:val="right" w:pos="8504"/>
              </w:tabs>
              <w:jc w:val="both"/>
              <w:rPr>
                <w:rFonts w:asciiTheme="minorHAnsi" w:hAnsiTheme="minorHAnsi" w:cstheme="minorHAnsi"/>
                <w:color w:val="FF0000"/>
              </w:rPr>
            </w:pPr>
          </w:p>
        </w:tc>
        <w:tc>
          <w:tcPr>
            <w:tcW w:w="2941" w:type="dxa"/>
            <w:tcBorders>
              <w:bottom w:val="single" w:sz="4" w:space="0" w:color="auto"/>
            </w:tcBorders>
            <w:shd w:val="clear" w:color="auto" w:fill="auto"/>
          </w:tcPr>
          <w:p w14:paraId="3EBFE351" w14:textId="77777777" w:rsidR="00BA287A" w:rsidRPr="00374264" w:rsidRDefault="00BA287A" w:rsidP="00BE1320">
            <w:pPr>
              <w:tabs>
                <w:tab w:val="center" w:pos="4252"/>
                <w:tab w:val="right" w:pos="8504"/>
              </w:tabs>
              <w:jc w:val="both"/>
              <w:rPr>
                <w:rFonts w:asciiTheme="minorHAnsi" w:hAnsiTheme="minorHAnsi" w:cstheme="minorHAnsi"/>
                <w:color w:val="FF0000"/>
                <w:lang w:val="es-ES"/>
              </w:rPr>
            </w:pPr>
          </w:p>
        </w:tc>
      </w:tr>
    </w:tbl>
    <w:p w14:paraId="74948AE6" w14:textId="77777777" w:rsidR="008D747C" w:rsidRDefault="008D747C" w:rsidP="00E17197">
      <w:pPr>
        <w:pStyle w:val="Encabezado"/>
        <w:jc w:val="both"/>
        <w:rPr>
          <w:rFonts w:cs="Calibri"/>
        </w:rPr>
      </w:pPr>
    </w:p>
    <w:p w14:paraId="01A19018" w14:textId="44CD5279" w:rsidR="00257B62" w:rsidRDefault="00257B62" w:rsidP="00E17197">
      <w:pPr>
        <w:pStyle w:val="Encabezado"/>
        <w:jc w:val="both"/>
        <w:rPr>
          <w:rFonts w:cs="Calibri"/>
        </w:rPr>
      </w:pPr>
    </w:p>
    <w:p w14:paraId="13E1C62C" w14:textId="577C5422" w:rsidR="00E20ADA" w:rsidRDefault="00E20ADA" w:rsidP="00E17197">
      <w:pPr>
        <w:pStyle w:val="Encabezado"/>
        <w:jc w:val="both"/>
        <w:rPr>
          <w:rFonts w:cs="Calibri"/>
        </w:rPr>
      </w:pPr>
    </w:p>
    <w:p w14:paraId="57B4877F" w14:textId="43BF0999" w:rsidR="00E20ADA" w:rsidRDefault="00E20ADA" w:rsidP="00E17197">
      <w:pPr>
        <w:pStyle w:val="Encabezado"/>
        <w:jc w:val="both"/>
        <w:rPr>
          <w:rFonts w:cs="Calibri"/>
        </w:rPr>
      </w:pPr>
    </w:p>
    <w:p w14:paraId="12E01318" w14:textId="39493166" w:rsidR="00E20ADA" w:rsidRDefault="00E20ADA" w:rsidP="00E17197">
      <w:pPr>
        <w:pStyle w:val="Encabezado"/>
        <w:jc w:val="both"/>
        <w:rPr>
          <w:rFonts w:cs="Calibri"/>
        </w:rPr>
      </w:pPr>
    </w:p>
    <w:p w14:paraId="47F8D9F1" w14:textId="30CDBBC2" w:rsidR="00E20ADA" w:rsidRDefault="00E20ADA" w:rsidP="00E17197">
      <w:pPr>
        <w:pStyle w:val="Encabezado"/>
        <w:jc w:val="both"/>
        <w:rPr>
          <w:rFonts w:cs="Calibri"/>
        </w:rPr>
      </w:pPr>
    </w:p>
    <w:p w14:paraId="180FAA3A" w14:textId="0DE0015B" w:rsidR="00393400" w:rsidRPr="00374264" w:rsidRDefault="00620192" w:rsidP="00652A16">
      <w:pPr>
        <w:pStyle w:val="Prrafodelista"/>
        <w:numPr>
          <w:ilvl w:val="0"/>
          <w:numId w:val="30"/>
        </w:numPr>
        <w:jc w:val="both"/>
        <w:rPr>
          <w:rFonts w:cs="Calibri"/>
          <w:b/>
          <w:bCs/>
        </w:rPr>
      </w:pPr>
      <w:r w:rsidRPr="00374264">
        <w:rPr>
          <w:rFonts w:cs="Calibri"/>
          <w:b/>
          <w:bCs/>
        </w:rPr>
        <w:lastRenderedPageBreak/>
        <w:t>Chequeo de la compren</w:t>
      </w:r>
      <w:r w:rsidR="00393400" w:rsidRPr="00374264">
        <w:rPr>
          <w:rFonts w:cs="Calibri"/>
          <w:b/>
          <w:bCs/>
        </w:rPr>
        <w:t>sión</w:t>
      </w:r>
    </w:p>
    <w:p w14:paraId="2C0230AA" w14:textId="77777777" w:rsidR="008D747C" w:rsidRDefault="00393400" w:rsidP="00393400">
      <w:pPr>
        <w:jc w:val="both"/>
      </w:pPr>
      <w:r w:rsidRPr="00393400">
        <w:t xml:space="preserve">Completa el cuadro y señala algunas acciones </w:t>
      </w:r>
      <w:r>
        <w:t>que aportan detalles a la historia:</w:t>
      </w:r>
    </w:p>
    <w:p w14:paraId="1DC02B53" w14:textId="77777777" w:rsidR="0025007E" w:rsidRDefault="0025007E" w:rsidP="00393400">
      <w:pPr>
        <w:jc w:val="both"/>
      </w:pPr>
    </w:p>
    <w:p w14:paraId="6B11C013" w14:textId="018E11B3" w:rsidR="00393400" w:rsidRPr="00393400" w:rsidRDefault="00393400" w:rsidP="00393400">
      <w:pPr>
        <w:jc w:val="both"/>
      </w:pPr>
    </w:p>
    <w:tbl>
      <w:tblPr>
        <w:tblpPr w:leftFromText="141" w:rightFromText="141"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44"/>
        <w:gridCol w:w="2941"/>
      </w:tblGrid>
      <w:tr w:rsidR="00393400" w:rsidRPr="00814588" w14:paraId="0BF66D41" w14:textId="77777777" w:rsidTr="00BE1320">
        <w:tc>
          <w:tcPr>
            <w:tcW w:w="2943" w:type="dxa"/>
            <w:shd w:val="pct10" w:color="auto" w:fill="auto"/>
          </w:tcPr>
          <w:p w14:paraId="3168A438" w14:textId="6C0369E9" w:rsidR="00393400" w:rsidRPr="00374264" w:rsidRDefault="00393400" w:rsidP="00E20ADA">
            <w:pPr>
              <w:tabs>
                <w:tab w:val="center" w:pos="4252"/>
                <w:tab w:val="right" w:pos="8504"/>
              </w:tabs>
              <w:jc w:val="center"/>
              <w:rPr>
                <w:rFonts w:asciiTheme="minorHAnsi" w:hAnsiTheme="minorHAnsi" w:cstheme="minorHAnsi"/>
                <w:lang w:val="es-ES"/>
              </w:rPr>
            </w:pPr>
            <w:r w:rsidRPr="00374264">
              <w:rPr>
                <w:rFonts w:asciiTheme="minorHAnsi" w:hAnsiTheme="minorHAnsi" w:cstheme="minorHAnsi"/>
                <w:lang w:val="es-ES"/>
              </w:rPr>
              <w:t>Situación inicial o introducción</w:t>
            </w:r>
          </w:p>
        </w:tc>
        <w:tc>
          <w:tcPr>
            <w:tcW w:w="2944" w:type="dxa"/>
            <w:shd w:val="pct10" w:color="auto" w:fill="auto"/>
          </w:tcPr>
          <w:p w14:paraId="1670BBEF" w14:textId="77777777" w:rsidR="00393400" w:rsidRPr="00374264" w:rsidRDefault="00393400" w:rsidP="00BE1320">
            <w:pPr>
              <w:tabs>
                <w:tab w:val="center" w:pos="4252"/>
                <w:tab w:val="right" w:pos="8504"/>
              </w:tabs>
              <w:jc w:val="center"/>
              <w:rPr>
                <w:rFonts w:asciiTheme="minorHAnsi" w:hAnsiTheme="minorHAnsi" w:cstheme="minorHAnsi"/>
                <w:lang w:val="es-ES"/>
              </w:rPr>
            </w:pPr>
            <w:r w:rsidRPr="00374264">
              <w:rPr>
                <w:rFonts w:asciiTheme="minorHAnsi" w:hAnsiTheme="minorHAnsi" w:cstheme="minorHAnsi"/>
                <w:lang w:val="es-ES"/>
              </w:rPr>
              <w:t>Nudo o desarrollo</w:t>
            </w:r>
          </w:p>
        </w:tc>
        <w:tc>
          <w:tcPr>
            <w:tcW w:w="2941" w:type="dxa"/>
            <w:shd w:val="pct10" w:color="auto" w:fill="auto"/>
          </w:tcPr>
          <w:p w14:paraId="7DE66D27" w14:textId="77777777" w:rsidR="00393400" w:rsidRPr="00374264" w:rsidRDefault="00393400" w:rsidP="00BE1320">
            <w:pPr>
              <w:tabs>
                <w:tab w:val="center" w:pos="4252"/>
                <w:tab w:val="right" w:pos="8504"/>
              </w:tabs>
              <w:jc w:val="center"/>
              <w:rPr>
                <w:rFonts w:asciiTheme="minorHAnsi" w:hAnsiTheme="minorHAnsi" w:cstheme="minorHAnsi"/>
                <w:lang w:val="es-ES"/>
              </w:rPr>
            </w:pPr>
            <w:r w:rsidRPr="00374264">
              <w:rPr>
                <w:rFonts w:asciiTheme="minorHAnsi" w:hAnsiTheme="minorHAnsi" w:cstheme="minorHAnsi"/>
                <w:lang w:val="es-ES"/>
              </w:rPr>
              <w:t>Situación final o desenlace</w:t>
            </w:r>
          </w:p>
        </w:tc>
      </w:tr>
      <w:tr w:rsidR="00393400" w:rsidRPr="00814588" w14:paraId="0B612DF9" w14:textId="77777777" w:rsidTr="00BE1320">
        <w:trPr>
          <w:trHeight w:val="1471"/>
        </w:trPr>
        <w:tc>
          <w:tcPr>
            <w:tcW w:w="2943" w:type="dxa"/>
            <w:tcBorders>
              <w:bottom w:val="single" w:sz="4" w:space="0" w:color="auto"/>
            </w:tcBorders>
            <w:shd w:val="clear" w:color="auto" w:fill="auto"/>
          </w:tcPr>
          <w:p w14:paraId="07CA024D" w14:textId="503C4270" w:rsidR="00393400" w:rsidRPr="00374264" w:rsidRDefault="00393400" w:rsidP="00BE1320">
            <w:pPr>
              <w:tabs>
                <w:tab w:val="center" w:pos="4252"/>
                <w:tab w:val="right" w:pos="8504"/>
              </w:tabs>
              <w:jc w:val="both"/>
              <w:rPr>
                <w:rFonts w:asciiTheme="minorHAnsi" w:hAnsiTheme="minorHAnsi" w:cstheme="minorHAnsi"/>
                <w:color w:val="FF0000"/>
                <w:lang w:val="es-ES"/>
              </w:rPr>
            </w:pPr>
          </w:p>
          <w:p w14:paraId="6BC6F37A" w14:textId="34E82BD3" w:rsidR="00393400" w:rsidRPr="00374264" w:rsidRDefault="00DC1A3F" w:rsidP="00BE1320">
            <w:pPr>
              <w:tabs>
                <w:tab w:val="center" w:pos="4252"/>
                <w:tab w:val="right" w:pos="8504"/>
              </w:tabs>
              <w:jc w:val="both"/>
              <w:rPr>
                <w:rFonts w:asciiTheme="minorHAnsi" w:hAnsiTheme="minorHAnsi" w:cstheme="minorHAnsi"/>
                <w:color w:val="FF0000"/>
                <w:lang w:val="es-ES"/>
              </w:rPr>
            </w:pPr>
            <w:r>
              <w:rPr>
                <w:noProof/>
              </w:rPr>
              <mc:AlternateContent>
                <mc:Choice Requires="wps">
                  <w:drawing>
                    <wp:anchor distT="0" distB="0" distL="114300" distR="114300" simplePos="0" relativeHeight="251662353" behindDoc="0" locked="0" layoutInCell="1" allowOverlap="1" wp14:anchorId="3935BF77" wp14:editId="447F91AF">
                      <wp:simplePos x="0" y="0"/>
                      <wp:positionH relativeFrom="column">
                        <wp:posOffset>1791335</wp:posOffset>
                      </wp:positionH>
                      <wp:positionV relativeFrom="paragraph">
                        <wp:posOffset>182880</wp:posOffset>
                      </wp:positionV>
                      <wp:extent cx="0" cy="933450"/>
                      <wp:effectExtent l="76200" t="0" r="76200" b="57150"/>
                      <wp:wrapNone/>
                      <wp:docPr id="3" name="Conector recto de flecha 3"/>
                      <wp:cNvGraphicFramePr/>
                      <a:graphic xmlns:a="http://schemas.openxmlformats.org/drawingml/2006/main">
                        <a:graphicData uri="http://schemas.microsoft.com/office/word/2010/wordprocessingShape">
                          <wps:wsp>
                            <wps:cNvCnPr/>
                            <wps:spPr>
                              <a:xfrm>
                                <a:off x="0" y="0"/>
                                <a:ext cx="0" cy="933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31CE1C" id="_x0000_t32" coordsize="21600,21600" o:spt="32" o:oned="t" path="m,l21600,21600e" filled="f">
                      <v:path arrowok="t" fillok="f" o:connecttype="none"/>
                      <o:lock v:ext="edit" shapetype="t"/>
                    </v:shapetype>
                    <v:shape id="Conector recto de flecha 3" o:spid="_x0000_s1026" type="#_x0000_t32" style="position:absolute;margin-left:141.05pt;margin-top:14.4pt;width:0;height:73.5pt;z-index:2516623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" strokecolor="black [3200]" strokeweight=".5pt">
                      <v:stroke endarrow="block" joinstyle="miter"/>
                    </v:shape>
                  </w:pict>
                </mc:Fallback>
              </mc:AlternateContent>
            </w:r>
          </w:p>
        </w:tc>
        <w:tc>
          <w:tcPr>
            <w:tcW w:w="2944" w:type="dxa"/>
            <w:tcBorders>
              <w:bottom w:val="single" w:sz="4" w:space="0" w:color="auto"/>
            </w:tcBorders>
            <w:shd w:val="clear" w:color="auto" w:fill="auto"/>
          </w:tcPr>
          <w:p w14:paraId="4A776F4E" w14:textId="013F7C1D" w:rsidR="00393400" w:rsidRPr="00374264" w:rsidRDefault="00DC1A3F" w:rsidP="00BE1320">
            <w:pPr>
              <w:tabs>
                <w:tab w:val="center" w:pos="4252"/>
                <w:tab w:val="right" w:pos="8504"/>
              </w:tabs>
              <w:jc w:val="both"/>
              <w:rPr>
                <w:rFonts w:asciiTheme="minorHAnsi" w:hAnsiTheme="minorHAnsi" w:cstheme="minorHAnsi"/>
                <w:color w:val="FF0000"/>
              </w:rPr>
            </w:pPr>
            <w:r>
              <w:rPr>
                <w:noProof/>
              </w:rPr>
              <mc:AlternateContent>
                <mc:Choice Requires="wps">
                  <w:drawing>
                    <wp:anchor distT="0" distB="0" distL="114300" distR="114300" simplePos="0" relativeHeight="251660305" behindDoc="0" locked="0" layoutInCell="1" allowOverlap="1" wp14:anchorId="676FC934" wp14:editId="48D9B7EF">
                      <wp:simplePos x="0" y="0"/>
                      <wp:positionH relativeFrom="column">
                        <wp:posOffset>1793240</wp:posOffset>
                      </wp:positionH>
                      <wp:positionV relativeFrom="paragraph">
                        <wp:posOffset>292735</wp:posOffset>
                      </wp:positionV>
                      <wp:extent cx="0" cy="933450"/>
                      <wp:effectExtent l="76200" t="0" r="76200" b="57150"/>
                      <wp:wrapNone/>
                      <wp:docPr id="16" name="Conector recto de flecha 16"/>
                      <wp:cNvGraphicFramePr/>
                      <a:graphic xmlns:a="http://schemas.openxmlformats.org/drawingml/2006/main">
                        <a:graphicData uri="http://schemas.microsoft.com/office/word/2010/wordprocessingShape">
                          <wps:wsp>
                            <wps:cNvCnPr/>
                            <wps:spPr>
                              <a:xfrm>
                                <a:off x="0" y="0"/>
                                <a:ext cx="0" cy="933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BBEB5B" id="Conector recto de flecha 16" o:spid="_x0000_s1026" type="#_x0000_t32" style="position:absolute;margin-left:141.2pt;margin-top:23.05pt;width:0;height:73.5pt;z-index:25166030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" strokecolor="black [3200]" strokeweight=".5pt">
                      <v:stroke endarrow="block" joinstyle="miter"/>
                    </v:shape>
                  </w:pict>
                </mc:Fallback>
              </mc:AlternateContent>
            </w:r>
          </w:p>
        </w:tc>
        <w:tc>
          <w:tcPr>
            <w:tcW w:w="2941" w:type="dxa"/>
            <w:tcBorders>
              <w:bottom w:val="single" w:sz="4" w:space="0" w:color="auto"/>
            </w:tcBorders>
            <w:shd w:val="clear" w:color="auto" w:fill="auto"/>
          </w:tcPr>
          <w:p w14:paraId="62F5D109" w14:textId="66870916" w:rsidR="00393400" w:rsidRPr="00374264" w:rsidRDefault="00393400" w:rsidP="00BE1320">
            <w:pPr>
              <w:tabs>
                <w:tab w:val="center" w:pos="4252"/>
                <w:tab w:val="right" w:pos="8504"/>
              </w:tabs>
              <w:jc w:val="both"/>
              <w:rPr>
                <w:rFonts w:asciiTheme="minorHAnsi" w:hAnsiTheme="minorHAnsi" w:cstheme="minorHAnsi"/>
                <w:color w:val="FF0000"/>
                <w:u w:val="single" w:color="000000" w:themeColor="text1"/>
                <w:lang w:val="es-ES"/>
              </w:rPr>
            </w:pPr>
          </w:p>
        </w:tc>
      </w:tr>
    </w:tbl>
    <w:p w14:paraId="2A2D6BEC" w14:textId="79991820" w:rsidR="00BB614C" w:rsidRDefault="00BB614C" w:rsidP="00E17197">
      <w:pPr>
        <w:pStyle w:val="Encabezado"/>
        <w:ind w:left="360"/>
        <w:jc w:val="both"/>
        <w:rPr>
          <w:rFonts w:cs="Calibri"/>
        </w:rPr>
      </w:pPr>
    </w:p>
    <w:p w14:paraId="7DFCE004" w14:textId="153455EC" w:rsidR="0025007E" w:rsidRDefault="0025007E" w:rsidP="00E17197">
      <w:pPr>
        <w:pStyle w:val="Encabezado"/>
        <w:ind w:left="360"/>
        <w:jc w:val="both"/>
        <w:rPr>
          <w:rFonts w:cs="Calibri"/>
        </w:rPr>
      </w:pPr>
    </w:p>
    <w:p w14:paraId="303719AD" w14:textId="0BEA7734" w:rsidR="0025007E" w:rsidRDefault="00B24A5C" w:rsidP="00E17197">
      <w:pPr>
        <w:pStyle w:val="Encabezado"/>
        <w:ind w:left="360"/>
        <w:jc w:val="both"/>
        <w:rPr>
          <w:rFonts w:cs="Calibri"/>
        </w:rPr>
      </w:pPr>
      <w:r>
        <w:rPr>
          <w:rFonts w:cs="Calibri"/>
          <w:noProof/>
          <w:lang w:val="es-CL" w:eastAsia="es-CL"/>
        </w:rPr>
        <mc:AlternateContent>
          <mc:Choice Requires="wps">
            <w:drawing>
              <wp:anchor distT="0" distB="0" distL="114300" distR="114300" simplePos="0" relativeHeight="251658252" behindDoc="0" locked="0" layoutInCell="1" allowOverlap="1" wp14:anchorId="6E656F92" wp14:editId="5FB01F50">
                <wp:simplePos x="0" y="0"/>
                <wp:positionH relativeFrom="column">
                  <wp:posOffset>3238500</wp:posOffset>
                </wp:positionH>
                <wp:positionV relativeFrom="paragraph">
                  <wp:posOffset>10160</wp:posOffset>
                </wp:positionV>
                <wp:extent cx="3067050" cy="105727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3067050"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ABBF5" id="Rectángulo 24" o:spid="_x0000_s1026" style="position:absolute;margin-left:255pt;margin-top:.8pt;width:241.5pt;height:83.2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" filled="f" strokecolor="black [3213]" strokeweight="1pt"/>
            </w:pict>
          </mc:Fallback>
        </mc:AlternateContent>
      </w:r>
      <w:r>
        <w:rPr>
          <w:rFonts w:cs="Calibri"/>
          <w:noProof/>
          <w:lang w:val="es-CL" w:eastAsia="es-CL"/>
        </w:rPr>
        <mc:AlternateContent>
          <mc:Choice Requires="wps">
            <w:drawing>
              <wp:anchor distT="0" distB="0" distL="114300" distR="114300" simplePos="0" relativeHeight="251658251" behindDoc="0" locked="0" layoutInCell="1" allowOverlap="1" wp14:anchorId="5BF2C4E6" wp14:editId="13A3A1CC">
                <wp:simplePos x="0" y="0"/>
                <wp:positionH relativeFrom="margin">
                  <wp:align>left</wp:align>
                </wp:positionH>
                <wp:positionV relativeFrom="paragraph">
                  <wp:posOffset>11430</wp:posOffset>
                </wp:positionV>
                <wp:extent cx="3067050" cy="105727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3067050"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4C771" id="Rectángulo 23" o:spid="_x0000_s1026" style="position:absolute;margin-left:0;margin-top:.9pt;width:241.5pt;height:83.25pt;z-index:251658251;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" filled="f" strokecolor="black [3213]" strokeweight="1pt">
                <w10:wrap anchorx="margin"/>
              </v:rect>
            </w:pict>
          </mc:Fallback>
        </mc:AlternateContent>
      </w:r>
    </w:p>
    <w:p w14:paraId="64AA1689" w14:textId="0A0686AB" w:rsidR="0025007E" w:rsidRDefault="0025007E" w:rsidP="00E17197">
      <w:pPr>
        <w:pStyle w:val="Encabezado"/>
        <w:ind w:left="360"/>
        <w:jc w:val="both"/>
        <w:rPr>
          <w:rFonts w:cs="Calibri"/>
        </w:rPr>
      </w:pPr>
    </w:p>
    <w:p w14:paraId="3768F396" w14:textId="51E9A84D" w:rsidR="0068619C" w:rsidRDefault="0068619C" w:rsidP="00E17197">
      <w:pPr>
        <w:pStyle w:val="Encabezado"/>
        <w:ind w:left="360"/>
        <w:jc w:val="both"/>
        <w:rPr>
          <w:rFonts w:cs="Calibri"/>
        </w:rPr>
      </w:pPr>
    </w:p>
    <w:p w14:paraId="7E2C6972" w14:textId="11B8146B" w:rsidR="0068619C" w:rsidRDefault="0068619C" w:rsidP="00E17197">
      <w:pPr>
        <w:pStyle w:val="Encabezado"/>
        <w:ind w:left="360"/>
        <w:jc w:val="both"/>
        <w:rPr>
          <w:rFonts w:cs="Calibri"/>
        </w:rPr>
      </w:pPr>
    </w:p>
    <w:p w14:paraId="1CD5D9AF" w14:textId="5C3CE6F0" w:rsidR="0068619C" w:rsidRDefault="0068619C" w:rsidP="00E17197">
      <w:pPr>
        <w:pStyle w:val="Encabezado"/>
        <w:ind w:left="360"/>
        <w:jc w:val="both"/>
        <w:rPr>
          <w:rFonts w:cs="Calibri"/>
        </w:rPr>
      </w:pPr>
    </w:p>
    <w:p w14:paraId="2CFB8D32" w14:textId="6C769616" w:rsidR="0068619C" w:rsidRDefault="0068619C" w:rsidP="00E17197">
      <w:pPr>
        <w:pStyle w:val="Encabezado"/>
        <w:ind w:left="360"/>
        <w:jc w:val="both"/>
        <w:rPr>
          <w:rFonts w:cs="Calibri"/>
        </w:rPr>
      </w:pPr>
    </w:p>
    <w:p w14:paraId="3063D8D3" w14:textId="63B94517" w:rsidR="0068619C" w:rsidRDefault="0068619C" w:rsidP="00E17197">
      <w:pPr>
        <w:pStyle w:val="Encabezado"/>
        <w:ind w:left="360"/>
        <w:jc w:val="both"/>
        <w:rPr>
          <w:rFonts w:cs="Calibri"/>
        </w:rPr>
      </w:pPr>
    </w:p>
    <w:p w14:paraId="02086924" w14:textId="3C7AA291" w:rsidR="00B24A5C" w:rsidRDefault="00B24A5C" w:rsidP="00B24A5C">
      <w:pPr>
        <w:rPr>
          <w:lang w:val="es-ES"/>
        </w:rPr>
      </w:pPr>
    </w:p>
    <w:p w14:paraId="22F0C7A2" w14:textId="6AB9C015" w:rsidR="009D4239" w:rsidRPr="009A063D" w:rsidRDefault="0060090A" w:rsidP="00B24A5C">
      <w:pPr>
        <w:pStyle w:val="Prrafodelista"/>
        <w:numPr>
          <w:ilvl w:val="0"/>
          <w:numId w:val="34"/>
        </w:numPr>
      </w:pPr>
      <w:r w:rsidRPr="00B24A5C">
        <w:rPr>
          <w:b/>
          <w:bCs/>
        </w:rPr>
        <w:t>Actividad N°3</w:t>
      </w:r>
      <w:r w:rsidR="00C05A1E" w:rsidRPr="00B24A5C">
        <w:rPr>
          <w:b/>
          <w:bCs/>
        </w:rPr>
        <w:t>:</w:t>
      </w:r>
      <w:r w:rsidRPr="00B24A5C">
        <w:rPr>
          <w:b/>
          <w:bCs/>
        </w:rPr>
        <w:t xml:space="preserve"> Práctica independiente</w:t>
      </w:r>
      <w:r w:rsidR="00413F5A" w:rsidRPr="00B24A5C">
        <w:rPr>
          <w:b/>
          <w:bCs/>
        </w:rPr>
        <w:t xml:space="preserve"> (45</w:t>
      </w:r>
      <w:r w:rsidRPr="00B24A5C">
        <w:rPr>
          <w:b/>
          <w:bCs/>
        </w:rPr>
        <w:t xml:space="preserve"> minutos</w:t>
      </w:r>
      <w:r w:rsidR="00C05A1E" w:rsidRPr="00B24A5C">
        <w:rPr>
          <w:b/>
          <w:bCs/>
        </w:rPr>
        <w:t xml:space="preserve"> aproximados)</w:t>
      </w:r>
    </w:p>
    <w:p w14:paraId="6817EB37" w14:textId="77777777" w:rsidR="00E20ADA" w:rsidRDefault="00E20ADA" w:rsidP="009D4239">
      <w:pPr>
        <w:jc w:val="both"/>
        <w:rPr>
          <w:b/>
        </w:rPr>
      </w:pPr>
    </w:p>
    <w:p w14:paraId="0A274A6D" w14:textId="4F256170" w:rsidR="00DD7458" w:rsidRDefault="00DD7458" w:rsidP="009D4239">
      <w:pPr>
        <w:jc w:val="both"/>
        <w:rPr>
          <w:b/>
        </w:rPr>
      </w:pPr>
      <w:r w:rsidRPr="009D4239">
        <w:rPr>
          <w:b/>
        </w:rPr>
        <w:t xml:space="preserve">Antes de leer: </w:t>
      </w:r>
    </w:p>
    <w:p w14:paraId="41A6DB9D" w14:textId="77777777" w:rsidR="009A063D" w:rsidRPr="009D4239" w:rsidRDefault="009A063D" w:rsidP="009D4239">
      <w:pPr>
        <w:jc w:val="both"/>
      </w:pPr>
    </w:p>
    <w:p w14:paraId="205EF065" w14:textId="78FB4E77" w:rsidR="00D155C0" w:rsidRDefault="00C05A89" w:rsidP="00DD7458">
      <w:pPr>
        <w:jc w:val="both"/>
      </w:pPr>
      <w:r>
        <w:t xml:space="preserve">Comenten con </w:t>
      </w:r>
      <w:r w:rsidR="000E2E55">
        <w:t xml:space="preserve">tu </w:t>
      </w:r>
      <w:r>
        <w:t>profesor</w:t>
      </w:r>
      <w:r w:rsidR="000E2E55">
        <w:t>,</w:t>
      </w:r>
      <w:r>
        <w:t xml:space="preserve"> </w:t>
      </w:r>
      <w:r w:rsidR="009D4239">
        <w:t>¿</w:t>
      </w:r>
      <w:r w:rsidR="000E2E55">
        <w:t>c</w:t>
      </w:r>
      <w:r w:rsidR="00D155C0">
        <w:t>ómo imaginas los colegios y la educación a comienzos del 1900? Puedes ayudarte de las siguientes fotografías:</w:t>
      </w:r>
    </w:p>
    <w:p w14:paraId="5ECEE602" w14:textId="24EF7558" w:rsidR="0068619C" w:rsidRPr="009D4239" w:rsidRDefault="00B24A5C" w:rsidP="00B24A5C">
      <w:pPr>
        <w:jc w:val="center"/>
      </w:pPr>
      <w:r>
        <w:rPr>
          <w:noProof/>
          <w:lang w:eastAsia="es-CL"/>
        </w:rPr>
        <w:drawing>
          <wp:inline distT="0" distB="0" distL="0" distR="0" wp14:anchorId="11758784" wp14:editId="64DC9590">
            <wp:extent cx="4095750" cy="2238375"/>
            <wp:effectExtent l="0" t="0" r="0" b="9525"/>
            <wp:docPr id="205721611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95750" cy="2238375"/>
                    </a:xfrm>
                    <a:prstGeom prst="rect">
                      <a:avLst/>
                    </a:prstGeom>
                  </pic:spPr>
                </pic:pic>
              </a:graphicData>
            </a:graphic>
          </wp:inline>
        </w:drawing>
      </w:r>
    </w:p>
    <w:p w14:paraId="2D270C57" w14:textId="43ABC526" w:rsidR="0068619C" w:rsidRDefault="009D4239" w:rsidP="00B24A5C">
      <w:pPr>
        <w:jc w:val="center"/>
      </w:pPr>
      <w:r>
        <w:t>Foto: Archivo Fotográfico Museo de la Educación Gabriela Mistral.</w:t>
      </w:r>
    </w:p>
    <w:p w14:paraId="2E81E95E" w14:textId="425AB6E3" w:rsidR="009D4239" w:rsidRDefault="009D4239" w:rsidP="00B24A5C">
      <w:pPr>
        <w:jc w:val="center"/>
        <w:rPr>
          <w:b/>
        </w:rPr>
      </w:pPr>
      <w:r>
        <w:t>Escuela 33 de hombres sin fecha registrada.</w:t>
      </w:r>
    </w:p>
    <w:p w14:paraId="48E29968" w14:textId="73C84F36" w:rsidR="00D155C0" w:rsidRDefault="00D155C0" w:rsidP="2C2F3495">
      <w:pPr>
        <w:jc w:val="center"/>
        <w:rPr>
          <w:b/>
          <w:bCs/>
        </w:rPr>
      </w:pPr>
    </w:p>
    <w:p w14:paraId="6693CA11" w14:textId="77777777" w:rsidR="003E0D0E" w:rsidRDefault="003E0D0E" w:rsidP="2C2F3495">
      <w:pPr>
        <w:jc w:val="center"/>
        <w:rPr>
          <w:b/>
          <w:bCs/>
        </w:rPr>
      </w:pPr>
    </w:p>
    <w:p w14:paraId="5BB7B811" w14:textId="0E0EDC9A" w:rsidR="00FC4547" w:rsidRDefault="00FC4547" w:rsidP="00DD7458">
      <w:pPr>
        <w:jc w:val="both"/>
      </w:pPr>
    </w:p>
    <w:p w14:paraId="40632653" w14:textId="6B31B930" w:rsidR="0068619C" w:rsidRDefault="00635716" w:rsidP="00DD7458">
      <w:pPr>
        <w:jc w:val="both"/>
      </w:pPr>
      <w:r>
        <w:rPr>
          <w:noProof/>
          <w:lang w:eastAsia="es-CL"/>
        </w:rPr>
        <w:lastRenderedPageBreak/>
        <w:drawing>
          <wp:anchor distT="0" distB="0" distL="114300" distR="114300" simplePos="0" relativeHeight="251658257" behindDoc="0" locked="0" layoutInCell="1" allowOverlap="1" wp14:anchorId="779D55CA" wp14:editId="7A105DE2">
            <wp:simplePos x="0" y="0"/>
            <wp:positionH relativeFrom="column">
              <wp:posOffset>472440</wp:posOffset>
            </wp:positionH>
            <wp:positionV relativeFrom="paragraph">
              <wp:posOffset>72318</wp:posOffset>
            </wp:positionV>
            <wp:extent cx="3952875" cy="2678501"/>
            <wp:effectExtent l="0" t="0" r="0" b="7620"/>
            <wp:wrapNone/>
            <wp:docPr id="204300119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pic:nvPicPr>
                  <pic:blipFill>
                    <a:blip r:embed="rId12">
                      <a:extLst>
                        <a:ext uri="{28A0092B-C50C-407E-A947-70E740481C1C}">
                          <a14:useLocalDpi xmlns:a14="http://schemas.microsoft.com/office/drawing/2010/main" val="0"/>
                        </a:ext>
                      </a:extLst>
                    </a:blip>
                    <a:stretch>
                      <a:fillRect/>
                    </a:stretch>
                  </pic:blipFill>
                  <pic:spPr>
                    <a:xfrm>
                      <a:off x="0" y="0"/>
                      <a:ext cx="3956472" cy="2680938"/>
                    </a:xfrm>
                    <a:prstGeom prst="rect">
                      <a:avLst/>
                    </a:prstGeom>
                  </pic:spPr>
                </pic:pic>
              </a:graphicData>
            </a:graphic>
            <wp14:sizeRelH relativeFrom="margin">
              <wp14:pctWidth>0</wp14:pctWidth>
            </wp14:sizeRelH>
            <wp14:sizeRelV relativeFrom="margin">
              <wp14:pctHeight>0</wp14:pctHeight>
            </wp14:sizeRelV>
          </wp:anchor>
        </w:drawing>
      </w:r>
    </w:p>
    <w:p w14:paraId="1D41F976" w14:textId="77777777" w:rsidR="0068619C" w:rsidRDefault="0068619C" w:rsidP="00DD7458">
      <w:pPr>
        <w:jc w:val="both"/>
      </w:pPr>
    </w:p>
    <w:p w14:paraId="2A8F2C1D" w14:textId="77777777" w:rsidR="00B24A5C" w:rsidRDefault="00B24A5C" w:rsidP="00B24A5C">
      <w:pPr>
        <w:rPr>
          <w:b/>
        </w:rPr>
      </w:pPr>
    </w:p>
    <w:p w14:paraId="6EEB5336" w14:textId="77777777" w:rsidR="00B24A5C" w:rsidRDefault="00B24A5C" w:rsidP="00B24A5C">
      <w:pPr>
        <w:rPr>
          <w:b/>
        </w:rPr>
      </w:pPr>
    </w:p>
    <w:p w14:paraId="4E9C260A" w14:textId="77777777" w:rsidR="00B24A5C" w:rsidRDefault="00B24A5C" w:rsidP="00B24A5C">
      <w:pPr>
        <w:rPr>
          <w:b/>
        </w:rPr>
      </w:pPr>
    </w:p>
    <w:p w14:paraId="6C0AB4ED" w14:textId="77777777" w:rsidR="00B24A5C" w:rsidRDefault="00B24A5C" w:rsidP="00B24A5C">
      <w:pPr>
        <w:rPr>
          <w:b/>
        </w:rPr>
      </w:pPr>
    </w:p>
    <w:p w14:paraId="3637082C" w14:textId="77777777" w:rsidR="00B24A5C" w:rsidRDefault="00B24A5C" w:rsidP="00B24A5C">
      <w:pPr>
        <w:rPr>
          <w:b/>
        </w:rPr>
      </w:pPr>
    </w:p>
    <w:p w14:paraId="7CAFD5E0" w14:textId="77777777" w:rsidR="00B24A5C" w:rsidRDefault="00B24A5C" w:rsidP="00B24A5C">
      <w:pPr>
        <w:rPr>
          <w:b/>
        </w:rPr>
      </w:pPr>
    </w:p>
    <w:p w14:paraId="04677A96" w14:textId="77777777" w:rsidR="00B24A5C" w:rsidRDefault="00B24A5C" w:rsidP="00B24A5C">
      <w:pPr>
        <w:rPr>
          <w:b/>
        </w:rPr>
      </w:pPr>
    </w:p>
    <w:p w14:paraId="11FAB31E" w14:textId="77777777" w:rsidR="00B24A5C" w:rsidRDefault="00B24A5C" w:rsidP="00B24A5C">
      <w:pPr>
        <w:rPr>
          <w:b/>
        </w:rPr>
      </w:pPr>
    </w:p>
    <w:p w14:paraId="3E6FD554" w14:textId="77777777" w:rsidR="00B24A5C" w:rsidRDefault="00B24A5C" w:rsidP="00B24A5C">
      <w:pPr>
        <w:rPr>
          <w:b/>
        </w:rPr>
      </w:pPr>
    </w:p>
    <w:p w14:paraId="3D37E883" w14:textId="77777777" w:rsidR="00B24A5C" w:rsidRDefault="00B24A5C" w:rsidP="00B24A5C">
      <w:pPr>
        <w:rPr>
          <w:b/>
        </w:rPr>
      </w:pPr>
    </w:p>
    <w:p w14:paraId="379581EB" w14:textId="77777777" w:rsidR="00B24A5C" w:rsidRDefault="00B24A5C" w:rsidP="00B24A5C">
      <w:pPr>
        <w:rPr>
          <w:b/>
        </w:rPr>
      </w:pPr>
    </w:p>
    <w:p w14:paraId="60269101" w14:textId="77777777" w:rsidR="00B24A5C" w:rsidRDefault="00B24A5C" w:rsidP="00B24A5C">
      <w:pPr>
        <w:rPr>
          <w:b/>
        </w:rPr>
      </w:pPr>
    </w:p>
    <w:p w14:paraId="073306C0" w14:textId="77777777" w:rsidR="00B24A5C" w:rsidRDefault="00B24A5C" w:rsidP="00B24A5C">
      <w:pPr>
        <w:rPr>
          <w:b/>
        </w:rPr>
      </w:pPr>
    </w:p>
    <w:p w14:paraId="6E2FA704" w14:textId="77777777" w:rsidR="00B24A5C" w:rsidRDefault="00B24A5C" w:rsidP="00B24A5C">
      <w:pPr>
        <w:rPr>
          <w:b/>
        </w:rPr>
      </w:pPr>
    </w:p>
    <w:p w14:paraId="3B121A5A" w14:textId="09DB48A9" w:rsidR="00B24A5C" w:rsidRDefault="00B24A5C" w:rsidP="00B24A5C">
      <w:pPr>
        <w:rPr>
          <w:b/>
        </w:rPr>
      </w:pPr>
    </w:p>
    <w:p w14:paraId="771E9D8E" w14:textId="385CDF80" w:rsidR="003E0D0E" w:rsidRPr="0068619C" w:rsidRDefault="003E0D0E" w:rsidP="003E0D0E">
      <w:pPr>
        <w:jc w:val="center"/>
      </w:pPr>
      <w:r>
        <w:t>Foto: Revista de educación ¿Cómo eran los internados en Chile?</w:t>
      </w:r>
    </w:p>
    <w:p w14:paraId="3C7F2BB9" w14:textId="0825AAA3" w:rsidR="003E0D0E" w:rsidRDefault="003E0D0E" w:rsidP="00B24A5C">
      <w:pPr>
        <w:rPr>
          <w:b/>
        </w:rPr>
      </w:pPr>
    </w:p>
    <w:p w14:paraId="280FEB02" w14:textId="77777777" w:rsidR="00EA6074" w:rsidRDefault="00EA6074" w:rsidP="00B24A5C">
      <w:pPr>
        <w:rPr>
          <w:b/>
        </w:rPr>
      </w:pPr>
    </w:p>
    <w:p w14:paraId="321D4882" w14:textId="35272DBA" w:rsidR="00FC4547" w:rsidRDefault="00BE1320" w:rsidP="00B24A5C">
      <w:pPr>
        <w:rPr>
          <w:b/>
        </w:rPr>
      </w:pPr>
      <w:r w:rsidRPr="00D155C0">
        <w:rPr>
          <w:b/>
        </w:rPr>
        <w:t>Durante la lectura:</w:t>
      </w:r>
    </w:p>
    <w:p w14:paraId="5977238F" w14:textId="77777777" w:rsidR="00BB7A44" w:rsidRPr="00D155C0" w:rsidRDefault="00BB7A44" w:rsidP="00DD7458">
      <w:pPr>
        <w:jc w:val="both"/>
        <w:rPr>
          <w:b/>
        </w:rPr>
      </w:pPr>
    </w:p>
    <w:p w14:paraId="28735F05" w14:textId="77777777" w:rsidR="00BE1320" w:rsidRDefault="00BE1320" w:rsidP="00BB7A44">
      <w:pPr>
        <w:pStyle w:val="Prrafodelista"/>
        <w:numPr>
          <w:ilvl w:val="0"/>
          <w:numId w:val="33"/>
        </w:numPr>
        <w:jc w:val="both"/>
      </w:pPr>
      <w:r>
        <w:t xml:space="preserve">Fíjate </w:t>
      </w:r>
      <w:r w:rsidR="00D155C0">
        <w:t>en las palabras del vocabulario definidas al final del cuento.</w:t>
      </w:r>
    </w:p>
    <w:p w14:paraId="6D111AB4" w14:textId="77777777" w:rsidR="00BE1320" w:rsidRDefault="00BE1320" w:rsidP="00BB7A44">
      <w:pPr>
        <w:pStyle w:val="Prrafodelista"/>
        <w:numPr>
          <w:ilvl w:val="0"/>
          <w:numId w:val="33"/>
        </w:numPr>
        <w:jc w:val="both"/>
      </w:pPr>
      <w:r>
        <w:t>Contesta a las preg</w:t>
      </w:r>
      <w:r w:rsidR="00D155C0">
        <w:t>untas que aparecen en los costados.</w:t>
      </w:r>
    </w:p>
    <w:p w14:paraId="443A6E11" w14:textId="77777777" w:rsidR="00BE1320" w:rsidRDefault="00BE1320" w:rsidP="00DD7458">
      <w:pPr>
        <w:jc w:val="both"/>
      </w:pPr>
    </w:p>
    <w:tbl>
      <w:tblPr>
        <w:tblStyle w:val="Tablaconcuadrcula"/>
        <w:tblpPr w:leftFromText="141" w:rightFromText="141" w:vertAnchor="text" w:tblpY="1"/>
        <w:tblOverlap w:val="never"/>
        <w:tblW w:w="9067" w:type="dxa"/>
        <w:tblLook w:val="04A0" w:firstRow="1" w:lastRow="0" w:firstColumn="1" w:lastColumn="0" w:noHBand="0" w:noVBand="1"/>
        <w:tblPrChange w:id="0" w:author="Judith" w:date="2020-05-14T14:56:00Z">
          <w:tblPr>
            <w:tblStyle w:val="Tablaconcuadrcula"/>
            <w:tblpPr w:leftFromText="141" w:rightFromText="141" w:vertAnchor="text" w:tblpY="1"/>
            <w:tblOverlap w:val="never"/>
            <w:tblW w:w="8926" w:type="dxa"/>
            <w:tblLook w:val="04A0" w:firstRow="1" w:lastRow="0" w:firstColumn="1" w:lastColumn="0" w:noHBand="0" w:noVBand="1"/>
          </w:tblPr>
        </w:tblPrChange>
      </w:tblPr>
      <w:tblGrid>
        <w:gridCol w:w="9067"/>
        <w:tblGridChange w:id="1">
          <w:tblGrid>
            <w:gridCol w:w="8926"/>
          </w:tblGrid>
        </w:tblGridChange>
      </w:tblGrid>
      <w:tr w:rsidR="00FC4547" w14:paraId="33D6CBB0" w14:textId="77777777" w:rsidTr="00635716">
        <w:tc>
          <w:tcPr>
            <w:tcW w:w="9067" w:type="dxa"/>
            <w:tcPrChange w:id="2" w:author="Judith" w:date="2020-05-14T14:56:00Z">
              <w:tcPr>
                <w:tcW w:w="8926" w:type="dxa"/>
              </w:tcPr>
            </w:tcPrChange>
          </w:tcPr>
          <w:p w14:paraId="109D53A0" w14:textId="7FCE2D6F" w:rsidR="00FC4547" w:rsidRDefault="00FC4547" w:rsidP="00BE1320">
            <w:pPr>
              <w:tabs>
                <w:tab w:val="left" w:pos="1605"/>
              </w:tabs>
              <w:jc w:val="both"/>
            </w:pPr>
            <w:r>
              <w:t xml:space="preserve">José Casas era un niño muy delgado, </w:t>
            </w:r>
            <w:r w:rsidRPr="00BE1320">
              <w:rPr>
                <w:b/>
              </w:rPr>
              <w:t>giboso</w:t>
            </w:r>
            <w:r>
              <w:t xml:space="preserve"> y corto de vista. Sus pómulos sobresalían como dos aletas en su cara y sus manos eran de nudos pronunciados y br</w:t>
            </w:r>
            <w:r w:rsidR="00BE1320">
              <w:t>illantes. Tenía un color</w:t>
            </w:r>
            <w:r>
              <w:t xml:space="preserve"> amarillento, algo enfermizo, para ciertas personas repugnante, y una voz pastosa, que pocas veces se dejaba oír. Era uno de los últimos alumnos de la clase, a pesar de su muy buena conducta. Siempre sus cuadernos estaban manchados, doblados en las esquinas, llenos de faltas de ortografía e innumerables borrones.</w:t>
            </w:r>
          </w:p>
          <w:p w14:paraId="7E9DE59B" w14:textId="77777777" w:rsidR="00BE1320" w:rsidRDefault="00BE1320" w:rsidP="00BE1320">
            <w:pPr>
              <w:tabs>
                <w:tab w:val="left" w:pos="1605"/>
              </w:tabs>
              <w:jc w:val="both"/>
            </w:pPr>
          </w:p>
          <w:p w14:paraId="0A7E6C44" w14:textId="77777777" w:rsidR="00FC4547" w:rsidRDefault="001A2F0E" w:rsidP="00BE1320">
            <w:pPr>
              <w:tabs>
                <w:tab w:val="left" w:pos="1605"/>
              </w:tabs>
              <w:jc w:val="both"/>
            </w:pPr>
            <w:r>
              <w:rPr>
                <w:noProof/>
                <w:lang w:eastAsia="es-CL"/>
              </w:rPr>
              <mc:AlternateContent>
                <mc:Choice Requires="wps">
                  <w:drawing>
                    <wp:anchor distT="0" distB="0" distL="114300" distR="114300" simplePos="0" relativeHeight="251658242" behindDoc="0" locked="0" layoutInCell="1" allowOverlap="1" wp14:anchorId="6CD02C6F" wp14:editId="5B0A7301">
                      <wp:simplePos x="0" y="0"/>
                      <wp:positionH relativeFrom="column">
                        <wp:posOffset>3620135</wp:posOffset>
                      </wp:positionH>
                      <wp:positionV relativeFrom="paragraph">
                        <wp:posOffset>440055</wp:posOffset>
                      </wp:positionV>
                      <wp:extent cx="1857375" cy="1724025"/>
                      <wp:effectExtent l="0" t="0" r="28575" b="28575"/>
                      <wp:wrapSquare wrapText="bothSides"/>
                      <wp:docPr id="11" name="Rectángulo redondeado 11"/>
                      <wp:cNvGraphicFramePr/>
                      <a:graphic xmlns:a="http://schemas.openxmlformats.org/drawingml/2006/main">
                        <a:graphicData uri="http://schemas.microsoft.com/office/word/2010/wordprocessingShape">
                          <wps:wsp>
                            <wps:cNvSpPr/>
                            <wps:spPr>
                              <a:xfrm>
                                <a:off x="0" y="0"/>
                                <a:ext cx="1857375" cy="1724025"/>
                              </a:xfrm>
                              <a:prstGeom prst="roundRect">
                                <a:avLst/>
                              </a:prstGeom>
                              <a:noFill/>
                              <a:ln w="222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DE3914" w14:textId="77777777" w:rsidR="00BE1320" w:rsidRDefault="00BE1320" w:rsidP="00BE1320">
                                  <w:pPr>
                                    <w:rPr>
                                      <w:color w:val="000000" w:themeColor="text1"/>
                                    </w:rPr>
                                  </w:pPr>
                                  <w:r>
                                    <w:rPr>
                                      <w:color w:val="000000" w:themeColor="text1"/>
                                    </w:rPr>
                                    <w:t>¿Cómo era la personalidad de José</w:t>
                                  </w:r>
                                  <w:r w:rsidRPr="00BE1320">
                                    <w:rPr>
                                      <w:color w:val="000000" w:themeColor="text1"/>
                                    </w:rPr>
                                    <w:t xml:space="preserve"> Casas?</w:t>
                                  </w:r>
                                </w:p>
                                <w:p w14:paraId="2A482E34" w14:textId="03903485" w:rsidR="00BE1320" w:rsidRPr="00BE1320" w:rsidRDefault="00BE1320" w:rsidP="00BE1320">
                                  <w:pPr>
                                    <w:rPr>
                                      <w:color w:val="FF0000"/>
                                      <w:u w:val="single" w:color="000000" w:themeColor="text1"/>
                                    </w:rPr>
                                  </w:pPr>
                                </w:p>
                                <w:p w14:paraId="2E214AEC" w14:textId="77777777" w:rsidR="00637FDA" w:rsidRDefault="00637F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D02C6F" id="Rectángulo redondeado 11" o:spid="_x0000_s1026" style="position:absolute;left:0;text-align:left;margin-left:285.05pt;margin-top:34.65pt;width:146.25pt;height:13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" filled="f" strokecolor="black [3213]" strokeweight="1.75pt">
                      <v:stroke linestyle="thinThin" joinstyle="miter"/>
                      <v:textbox>
                        <w:txbxContent>
                          <w:p w14:paraId="1EDE3914" w14:textId="77777777" w:rsidR="00BE1320" w:rsidRDefault="00BE1320" w:rsidP="00BE1320">
                            <w:pPr>
                              <w:rPr>
                                <w:color w:val="000000" w:themeColor="text1"/>
                              </w:rPr>
                            </w:pPr>
                            <w:r>
                              <w:rPr>
                                <w:color w:val="000000" w:themeColor="text1"/>
                              </w:rPr>
                              <w:t>¿Cómo era la personalidad de José</w:t>
                            </w:r>
                            <w:r w:rsidRPr="00BE1320">
                              <w:rPr>
                                <w:color w:val="000000" w:themeColor="text1"/>
                              </w:rPr>
                              <w:t xml:space="preserve"> Casas?</w:t>
                            </w:r>
                          </w:p>
                          <w:p w14:paraId="2A482E34" w14:textId="03903485" w:rsidR="00BE1320" w:rsidRPr="00BE1320" w:rsidRDefault="00BE1320" w:rsidP="00BE1320">
                            <w:pPr>
                              <w:rPr>
                                <w:color w:val="FF0000"/>
                                <w:u w:val="single" w:color="000000" w:themeColor="text1"/>
                              </w:rPr>
                            </w:pPr>
                          </w:p>
                          <w:p w14:paraId="2E214AEC" w14:textId="77777777" w:rsidR="00637FDA" w:rsidRDefault="00637FDA"/>
                        </w:txbxContent>
                      </v:textbox>
                      <w10:wrap type="square"/>
                    </v:roundrect>
                  </w:pict>
                </mc:Fallback>
              </mc:AlternateContent>
            </w:r>
            <w:r w:rsidR="00FC4547">
              <w:t xml:space="preserve">José Casas tenía la costumbre de indicar en clase y de salir en seguida con un enredo que no entendía ni él mismo. Se confundían sus ideas, una niebla espesa le oscurecía la mente y su nerviosa tartamudez terminaba por llevarlo todo al diablo. José Casas pestañeaba frente a los estallidos de impaciencia de sus profesores y se volvía a sentar en el banco, más </w:t>
            </w:r>
            <w:r w:rsidR="00BE1320">
              <w:t>giboso</w:t>
            </w:r>
            <w:r w:rsidR="00FC4547">
              <w:t xml:space="preserve"> que nunca, oyendo un conjunto de risas sofocadas. </w:t>
            </w:r>
          </w:p>
          <w:p w14:paraId="1C060597" w14:textId="77777777" w:rsidR="00BE1320" w:rsidRDefault="00BE1320" w:rsidP="00BE1320">
            <w:pPr>
              <w:tabs>
                <w:tab w:val="left" w:pos="1605"/>
              </w:tabs>
              <w:jc w:val="both"/>
            </w:pPr>
          </w:p>
          <w:p w14:paraId="2E112662" w14:textId="77777777" w:rsidR="00FC4547" w:rsidRDefault="00FC4547" w:rsidP="00BE1320">
            <w:pPr>
              <w:tabs>
                <w:tab w:val="left" w:pos="1605"/>
              </w:tabs>
              <w:jc w:val="both"/>
            </w:pPr>
            <w:r>
              <w:t xml:space="preserve">La vida de José Casas en el colegio era relativamente extraña. Despertaba, casi siempre, antes que sus compañeros y ya estaba listo cuando se daban las señales de comenzar a vestirse. Según algunos, hacía esto para que no lo vieran en las duchas, con su cuerpo demasiado débil. Comulgaba casi todos los días, como los demás, pero su confesor no era ninguno de los escogidos por la mayoría del alumnado. Al contrario, era un padre muy viejo y un poquito sordo, que parecía dormitar en su confesionario, allá en el rincón de la iglesia, ya que recibía muy escasos </w:t>
            </w:r>
            <w:r>
              <w:lastRenderedPageBreak/>
              <w:t xml:space="preserve">visitantes; José Casas y dos o tres ancianas, arrugadas hasta los mismos huesos, constituían su reducida clientela. Después, José Casas tomaba desayuno, como todo el mundo, pero participando muy poco en el bullicio general. Se inclinaba sobre su café, sorbiendo ruidosamente y mirando hacia todos lados desde el fondo de sus anteojos, desde sus ojos débiles y como sin color. A veces hablaba y se reía él mismo de lo que había dicho, sin que su risa encontrara eco. Después venían las clases, con sus dolorosas intervenciones el almuerzo, las clases de la tarde, en las cuales él languidecía, y las horas de estudio y recreo anteriores a la comida. Estas eran las más duras, ya que en ellas el ocio se ahincaba en los alumnos, los cuales, entre otros medios de hacerlos llevadero, habían descubierto el empleo de la crueldad con José Casas. La gama de suplicios iba de la simple burla a los insultos, golpes y empujones. Esa era la hora de recurrir al escondite. El escondite que daba debajo de una escala. Desde ahí podían oírse, casi constantemente, los pasos de los reverendos padres subiendo con mucha parsimonia, a veces corriendo en la punta de los pies, con la sotana arremangada. Entonces, crujían los peldaños y llegaba al escondite un rumor de vestiduras monacales. </w:t>
            </w:r>
          </w:p>
          <w:p w14:paraId="62FA3DBD" w14:textId="77777777" w:rsidR="00BE1320" w:rsidRDefault="00BE1320" w:rsidP="00BE1320">
            <w:pPr>
              <w:tabs>
                <w:tab w:val="left" w:pos="1605"/>
              </w:tabs>
              <w:jc w:val="both"/>
            </w:pPr>
          </w:p>
          <w:p w14:paraId="351F6815" w14:textId="77777777" w:rsidR="00FC4547" w:rsidRDefault="00FC4547" w:rsidP="00BE1320">
            <w:pPr>
              <w:tabs>
                <w:tab w:val="left" w:pos="1605"/>
              </w:tabs>
              <w:jc w:val="both"/>
            </w:pPr>
            <w:r>
              <w:t>Debajo de la escala tenía una silla de sólo tres patas, llena de polvo, donde poder sentarse, y varios retratos semidestruidos de santos jesuitas. Estos, aunque carcomidos por el tiempo, no dejaban de mirarlo, fijando en él sus cara exaltada y descolorida.</w:t>
            </w:r>
          </w:p>
          <w:p w14:paraId="10E8C11A" w14:textId="77777777" w:rsidR="00BE1320" w:rsidRDefault="00BE1320" w:rsidP="00BE1320">
            <w:pPr>
              <w:tabs>
                <w:tab w:val="left" w:pos="1605"/>
              </w:tabs>
              <w:jc w:val="both"/>
            </w:pPr>
          </w:p>
          <w:p w14:paraId="4C44C342" w14:textId="77777777" w:rsidR="00FC4547" w:rsidRDefault="001A2F0E" w:rsidP="00BE1320">
            <w:pPr>
              <w:tabs>
                <w:tab w:val="left" w:pos="1605"/>
              </w:tabs>
              <w:jc w:val="both"/>
            </w:pPr>
            <w:r w:rsidRPr="001A2F0E">
              <w:rPr>
                <w:noProof/>
                <w:lang w:eastAsia="es-CL"/>
              </w:rPr>
              <mc:AlternateContent>
                <mc:Choice Requires="wps">
                  <w:drawing>
                    <wp:anchor distT="0" distB="0" distL="114300" distR="114300" simplePos="0" relativeHeight="251658243" behindDoc="0" locked="0" layoutInCell="1" allowOverlap="1" wp14:anchorId="00CE6BD0" wp14:editId="6AEE7B81">
                      <wp:simplePos x="0" y="0"/>
                      <wp:positionH relativeFrom="column">
                        <wp:posOffset>3648710</wp:posOffset>
                      </wp:positionH>
                      <wp:positionV relativeFrom="paragraph">
                        <wp:posOffset>46355</wp:posOffset>
                      </wp:positionV>
                      <wp:extent cx="1857375" cy="1181100"/>
                      <wp:effectExtent l="0" t="0" r="28575" b="19050"/>
                      <wp:wrapSquare wrapText="bothSides"/>
                      <wp:docPr id="2" name="Rectángulo redondeado 2"/>
                      <wp:cNvGraphicFramePr/>
                      <a:graphic xmlns:a="http://schemas.openxmlformats.org/drawingml/2006/main">
                        <a:graphicData uri="http://schemas.microsoft.com/office/word/2010/wordprocessingShape">
                          <wps:wsp>
                            <wps:cNvSpPr/>
                            <wps:spPr>
                              <a:xfrm>
                                <a:off x="0" y="0"/>
                                <a:ext cx="1857375" cy="1181100"/>
                              </a:xfrm>
                              <a:prstGeom prst="roundRect">
                                <a:avLst/>
                              </a:prstGeom>
                              <a:noFill/>
                              <a:ln w="22225" cap="flat" cmpd="dbl" algn="ctr">
                                <a:solidFill>
                                  <a:schemeClr val="tx1"/>
                                </a:solidFill>
                                <a:prstDash val="solid"/>
                                <a:miter lim="800000"/>
                              </a:ln>
                              <a:effectLst/>
                            </wps:spPr>
                            <wps:txbx>
                              <w:txbxContent>
                                <w:p w14:paraId="4E38ED4D" w14:textId="77777777" w:rsidR="001A2F0E" w:rsidRDefault="001A2F0E" w:rsidP="001A2F0E">
                                  <w:pPr>
                                    <w:pStyle w:val="Sinespaciado"/>
                                  </w:pPr>
                                  <w:r>
                                    <w:t>Infiere según el contexto, ¿A qué le llamaban “las casitas”?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E6BD0" id="Rectángulo redondeado 2" o:spid="_x0000_s1027" style="position:absolute;left:0;text-align:left;margin-left:287.3pt;margin-top:3.65pt;width:146.25pt;height:9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" filled="f" strokecolor="black [3213]" strokeweight="1.75pt">
                      <v:stroke linestyle="thinThin" joinstyle="miter"/>
                      <v:textbox>
                        <w:txbxContent>
                          <w:p w14:paraId="4E38ED4D" w14:textId="77777777" w:rsidR="001A2F0E" w:rsidRDefault="001A2F0E" w:rsidP="001A2F0E">
                            <w:pPr>
                              <w:pStyle w:val="Sinespaciado"/>
                            </w:pPr>
                            <w:r>
                              <w:t>Infiere según el contexto, ¿A qué le llamaban “las casitas”?</w:t>
                            </w:r>
                          </w:p>
                        </w:txbxContent>
                      </v:textbox>
                      <w10:wrap type="square"/>
                    </v:roundrect>
                  </w:pict>
                </mc:Fallback>
              </mc:AlternateContent>
            </w:r>
            <w:r w:rsidR="00FC4547">
              <w:t xml:space="preserve">Por ese tiempo, al conjunto de las penurias padecidas por José Casas vino a agregarse una nueva, la cual hizo recrudecer las burlas de sus compañeros. Fue una debilidad crónica al estómago, contra la cual el hermano enfermero, adicto sólo al </w:t>
            </w:r>
            <w:proofErr w:type="spellStart"/>
            <w:r w:rsidR="00FC4547">
              <w:t>salofeno</w:t>
            </w:r>
            <w:proofErr w:type="spellEnd"/>
            <w:r w:rsidR="00FC4547">
              <w:t xml:space="preserve"> y al yodo no encontraba remedio adecuado. José tuvo que ocupar, a partir de entonces, buena parte de su tiempo en las “casitas”.</w:t>
            </w:r>
          </w:p>
          <w:p w14:paraId="5819F593" w14:textId="77777777" w:rsidR="00BE1320" w:rsidRDefault="00BE1320" w:rsidP="00BE1320">
            <w:pPr>
              <w:tabs>
                <w:tab w:val="left" w:pos="1605"/>
              </w:tabs>
              <w:jc w:val="both"/>
            </w:pPr>
          </w:p>
          <w:p w14:paraId="76EEFBB7" w14:textId="77777777" w:rsidR="00FC4547" w:rsidRDefault="00FC4547" w:rsidP="00BE1320">
            <w:pPr>
              <w:tabs>
                <w:tab w:val="left" w:pos="1605"/>
              </w:tabs>
              <w:jc w:val="both"/>
            </w:pPr>
            <w:r>
              <w:t>Un día tocaba concurso de matemáticas. Se decidía la nota del bimestre y el premio, Ambas cosas preocupaban a José, que soñaba con alguna distinción que provocara el respeto de sus compañeros.</w:t>
            </w:r>
          </w:p>
          <w:p w14:paraId="493B8A39" w14:textId="77777777" w:rsidR="00BE1320" w:rsidRDefault="00BE1320" w:rsidP="00BE1320">
            <w:pPr>
              <w:tabs>
                <w:tab w:val="left" w:pos="1605"/>
              </w:tabs>
              <w:jc w:val="both"/>
            </w:pPr>
          </w:p>
          <w:p w14:paraId="0C329888" w14:textId="77777777" w:rsidR="00FC4547" w:rsidRDefault="00FC4547" w:rsidP="00BE1320">
            <w:pPr>
              <w:tabs>
                <w:tab w:val="left" w:pos="1605"/>
              </w:tabs>
              <w:jc w:val="both"/>
            </w:pPr>
            <w:r>
              <w:t xml:space="preserve">Era invierno y hacía bastante frío. A pesar de ser las diez de la mañana, la helada no se derretía en las baldosas del patio. Dentro de la clase estaba tibio, la atmósfera era densa, gracias a que las puertas y ventanas fueron cerradas herméticamente. Se oía el ruido monótono de las lapiceras rasgando el papel. Un hacinamiento de multiplicaciones y divisiones, ordenadas según su dificultad, llenaba la pizarra. Los alumnos miraban las hojas, mordiendo nerviosamente la punta de las lapiceras o levantaban la vista hacia el pizarrón para copiar las operaciones con toda rapidez. El padre Gutiérrez tenía las amarillas manos cruzadas sobre el escritorio. Leía atentamente un libro y de cuando en cuando dirigía sus miradas </w:t>
            </w:r>
            <w:r w:rsidRPr="00C913A4">
              <w:rPr>
                <w:b/>
              </w:rPr>
              <w:t>severas</w:t>
            </w:r>
            <w:r>
              <w:t xml:space="preserve"> a los alumnos. Todos temían demasiado a su voz imperativa y ronca y su aspecto grave como para pretender copia la prueba.</w:t>
            </w:r>
          </w:p>
          <w:p w14:paraId="0C125B7F" w14:textId="77777777" w:rsidR="001A2F0E" w:rsidRDefault="001A2F0E" w:rsidP="00BE1320">
            <w:pPr>
              <w:tabs>
                <w:tab w:val="left" w:pos="1605"/>
              </w:tabs>
              <w:jc w:val="both"/>
            </w:pPr>
          </w:p>
          <w:p w14:paraId="374CD28E" w14:textId="77777777" w:rsidR="00FC4547" w:rsidRDefault="00FC4547" w:rsidP="00BE1320">
            <w:pPr>
              <w:tabs>
                <w:tab w:val="left" w:pos="1605"/>
              </w:tabs>
              <w:jc w:val="both"/>
            </w:pPr>
            <w:r>
              <w:t xml:space="preserve">José casas estaba con los dedos helados, apenas podía escribir. No tuvo tropiezos, sin embargo, en hacer la primera y la segunda operación. Se disponía a iniciar la tercera cuando se presentaron los síntomas de su debilidad. Quiso prescindir de ello, pero le fue imposible. Comenzó a ponerse cada vez más nervioso y los nervios le impidieron solucionar su multiplicación. Entonces, José tragó saliva </w:t>
            </w:r>
            <w:r>
              <w:lastRenderedPageBreak/>
              <w:t xml:space="preserve">e indicó con el dedo. El padre Gutiérrez había advertido, al comenzar la clase, que no </w:t>
            </w:r>
            <w:r w:rsidR="001A2F0E" w:rsidRPr="001A2F0E">
              <w:rPr>
                <w:noProof/>
                <w:lang w:eastAsia="es-CL"/>
              </w:rPr>
              <mc:AlternateContent>
                <mc:Choice Requires="wps">
                  <w:drawing>
                    <wp:anchor distT="0" distB="0" distL="114300" distR="114300" simplePos="0" relativeHeight="251658244" behindDoc="0" locked="0" layoutInCell="1" allowOverlap="1" wp14:anchorId="3AA44927" wp14:editId="0949ADA1">
                      <wp:simplePos x="0" y="0"/>
                      <wp:positionH relativeFrom="column">
                        <wp:posOffset>3658235</wp:posOffset>
                      </wp:positionH>
                      <wp:positionV relativeFrom="paragraph">
                        <wp:posOffset>36830</wp:posOffset>
                      </wp:positionV>
                      <wp:extent cx="1857375" cy="2343150"/>
                      <wp:effectExtent l="0" t="0" r="28575" b="19050"/>
                      <wp:wrapSquare wrapText="bothSides"/>
                      <wp:docPr id="8" name="Rectángulo redondeado 8"/>
                      <wp:cNvGraphicFramePr/>
                      <a:graphic xmlns:a="http://schemas.openxmlformats.org/drawingml/2006/main">
                        <a:graphicData uri="http://schemas.microsoft.com/office/word/2010/wordprocessingShape">
                          <wps:wsp>
                            <wps:cNvSpPr/>
                            <wps:spPr>
                              <a:xfrm>
                                <a:off x="0" y="0"/>
                                <a:ext cx="1857375" cy="23431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1F80E29" w14:textId="4B3C5D97" w:rsidR="001A2F0E" w:rsidRDefault="001A2F0E" w:rsidP="001A2F0E">
                                  <w:pPr>
                                    <w:rPr>
                                      <w:color w:val="000000" w:themeColor="text1"/>
                                    </w:rPr>
                                  </w:pPr>
                                  <w:r>
                                    <w:rPr>
                                      <w:color w:val="000000" w:themeColor="text1"/>
                                    </w:rPr>
                                    <w:t>Según lo relatado</w:t>
                                  </w:r>
                                  <w:r w:rsidRPr="003318A5">
                                    <w:rPr>
                                      <w:color w:val="000000" w:themeColor="text1"/>
                                    </w:rPr>
                                    <w:t>, ¿</w:t>
                                  </w:r>
                                  <w:r w:rsidR="003318A5">
                                    <w:rPr>
                                      <w:color w:val="000000" w:themeColor="text1"/>
                                    </w:rPr>
                                    <w:t>c</w:t>
                                  </w:r>
                                  <w:r w:rsidRPr="003318A5">
                                    <w:rPr>
                                      <w:color w:val="000000" w:themeColor="text1"/>
                                    </w:rPr>
                                    <w:t>ómo era la relación entre los estudiantes y los profesores en aqu</w:t>
                                  </w:r>
                                  <w:r w:rsidR="003318A5" w:rsidRPr="003318A5">
                                    <w:rPr>
                                      <w:color w:val="000000" w:themeColor="text1"/>
                                    </w:rPr>
                                    <w:t>e</w:t>
                                  </w:r>
                                  <w:r w:rsidRPr="003318A5">
                                    <w:rPr>
                                      <w:color w:val="000000" w:themeColor="text1"/>
                                    </w:rPr>
                                    <w:t>lla época? Subraya una parte</w:t>
                                  </w:r>
                                  <w:r>
                                    <w:rPr>
                                      <w:color w:val="000000" w:themeColor="text1"/>
                                    </w:rPr>
                                    <w:t xml:space="preserve"> que sirva de ejemplo.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44927" id="Rectángulo redondeado 8" o:spid="_x0000_s1028" style="position:absolute;left:0;text-align:left;margin-left:288.05pt;margin-top:2.9pt;width:146.25pt;height:1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" fillcolor="white [3201]" strokecolor="black [3200]" strokeweight="1pt">
                      <v:stroke joinstyle="miter"/>
                      <v:textbox>
                        <w:txbxContent>
                          <w:p w14:paraId="21F80E29" w14:textId="4B3C5D97" w:rsidR="001A2F0E" w:rsidRDefault="001A2F0E" w:rsidP="001A2F0E">
                            <w:pPr>
                              <w:rPr>
                                <w:color w:val="000000" w:themeColor="text1"/>
                              </w:rPr>
                            </w:pPr>
                            <w:r>
                              <w:rPr>
                                <w:color w:val="000000" w:themeColor="text1"/>
                              </w:rPr>
                              <w:t>Según lo relatado</w:t>
                            </w:r>
                            <w:r w:rsidRPr="003318A5">
                              <w:rPr>
                                <w:color w:val="000000" w:themeColor="text1"/>
                              </w:rPr>
                              <w:t>, ¿</w:t>
                            </w:r>
                            <w:r w:rsidR="003318A5">
                              <w:rPr>
                                <w:color w:val="000000" w:themeColor="text1"/>
                              </w:rPr>
                              <w:t>c</w:t>
                            </w:r>
                            <w:r w:rsidRPr="003318A5">
                              <w:rPr>
                                <w:color w:val="000000" w:themeColor="text1"/>
                              </w:rPr>
                              <w:t>ómo era la relación entre los estudiantes y los profesores en aqu</w:t>
                            </w:r>
                            <w:r w:rsidR="003318A5" w:rsidRPr="003318A5">
                              <w:rPr>
                                <w:color w:val="000000" w:themeColor="text1"/>
                              </w:rPr>
                              <w:t>e</w:t>
                            </w:r>
                            <w:r w:rsidRPr="003318A5">
                              <w:rPr>
                                <w:color w:val="000000" w:themeColor="text1"/>
                              </w:rPr>
                              <w:t>lla época? Subraya una parte</w:t>
                            </w:r>
                            <w:r>
                              <w:rPr>
                                <w:color w:val="000000" w:themeColor="text1"/>
                              </w:rPr>
                              <w:t xml:space="preserve"> que sirva de ejemplo.</w:t>
                            </w:r>
                          </w:p>
                        </w:txbxContent>
                      </v:textbox>
                      <w10:wrap type="square"/>
                    </v:roundrect>
                  </w:pict>
                </mc:Fallback>
              </mc:AlternateContent>
            </w:r>
            <w:r>
              <w:t>admitiría consultas de ninguna especie transcurridos los primeros cinco minutos. Por lo tanto, cuando vio que José Casas indicaba, movió la cab</w:t>
            </w:r>
            <w:r w:rsidR="001A2F0E">
              <w:t>eza negativamente. José C</w:t>
            </w:r>
            <w:r>
              <w:t>asa</w:t>
            </w:r>
            <w:r w:rsidR="001A2F0E">
              <w:t>s</w:t>
            </w:r>
            <w:r>
              <w:t xml:space="preserve"> se mordió los dedos. Intentó concentrarse de nuevo en su problema. Era inútil. Miró por la ventana hacia afuera, reunió todas sus fuerzas y volvió a indicar. El padre Gutiérrez, sin mover la cabeza, que permaneció inclinada sobre el libro le dijo:</w:t>
            </w:r>
          </w:p>
          <w:p w14:paraId="024C8870" w14:textId="77777777" w:rsidR="001A2F0E" w:rsidRDefault="001A2F0E" w:rsidP="00BE1320">
            <w:pPr>
              <w:tabs>
                <w:tab w:val="left" w:pos="1605"/>
              </w:tabs>
              <w:jc w:val="both"/>
            </w:pPr>
          </w:p>
          <w:p w14:paraId="4D1AF1F3" w14:textId="77777777" w:rsidR="00FC4547" w:rsidRDefault="00FC4547" w:rsidP="001A2F0E">
            <w:pPr>
              <w:pStyle w:val="Prrafodelista"/>
              <w:numPr>
                <w:ilvl w:val="0"/>
                <w:numId w:val="23"/>
              </w:numPr>
              <w:tabs>
                <w:tab w:val="left" w:pos="1605"/>
              </w:tabs>
              <w:jc w:val="both"/>
            </w:pPr>
            <w:r>
              <w:t xml:space="preserve">¿Qué quiere? – José Casas se acercó y le habló en voz baja-. Si quiere seguir el concurso – dijo el padre Gutiérrez – se queda aquí. Si sale, antes tendrá que devolver su hoja. </w:t>
            </w:r>
          </w:p>
          <w:p w14:paraId="1DC0D923" w14:textId="77777777" w:rsidR="00FC4547" w:rsidRDefault="00FC4547" w:rsidP="00BE1320">
            <w:pPr>
              <w:tabs>
                <w:tab w:val="left" w:pos="1605"/>
              </w:tabs>
              <w:jc w:val="both"/>
            </w:pPr>
          </w:p>
          <w:p w14:paraId="0A56E6BD" w14:textId="77777777" w:rsidR="001A2F0E" w:rsidRDefault="001A2F0E" w:rsidP="00BE1320">
            <w:pPr>
              <w:tabs>
                <w:tab w:val="left" w:pos="1605"/>
              </w:tabs>
              <w:jc w:val="both"/>
            </w:pPr>
            <w:r w:rsidRPr="001A2F0E">
              <w:rPr>
                <w:noProof/>
                <w:lang w:eastAsia="es-CL"/>
              </w:rPr>
              <mc:AlternateContent>
                <mc:Choice Requires="wps">
                  <w:drawing>
                    <wp:anchor distT="0" distB="0" distL="114300" distR="114300" simplePos="0" relativeHeight="251658245" behindDoc="0" locked="0" layoutInCell="1" allowOverlap="1" wp14:anchorId="43AC3AFA" wp14:editId="4D58CCFA">
                      <wp:simplePos x="0" y="0"/>
                      <wp:positionH relativeFrom="column">
                        <wp:posOffset>-8890</wp:posOffset>
                      </wp:positionH>
                      <wp:positionV relativeFrom="paragraph">
                        <wp:posOffset>39370</wp:posOffset>
                      </wp:positionV>
                      <wp:extent cx="1857375" cy="2009775"/>
                      <wp:effectExtent l="0" t="0" r="28575" b="28575"/>
                      <wp:wrapSquare wrapText="bothSides"/>
                      <wp:docPr id="13" name="Rectángulo redondeado 13"/>
                      <wp:cNvGraphicFramePr/>
                      <a:graphic xmlns:a="http://schemas.openxmlformats.org/drawingml/2006/main">
                        <a:graphicData uri="http://schemas.microsoft.com/office/word/2010/wordprocessingShape">
                          <wps:wsp>
                            <wps:cNvSpPr/>
                            <wps:spPr>
                              <a:xfrm>
                                <a:off x="0" y="0"/>
                                <a:ext cx="1857375" cy="2009775"/>
                              </a:xfrm>
                              <a:prstGeom prst="roundRect">
                                <a:avLst/>
                              </a:prstGeom>
                              <a:noFill/>
                              <a:ln w="22225" cap="flat" cmpd="dbl" algn="ctr">
                                <a:solidFill>
                                  <a:schemeClr val="tx1"/>
                                </a:solidFill>
                                <a:prstDash val="solid"/>
                                <a:miter lim="800000"/>
                              </a:ln>
                              <a:effectLst/>
                            </wps:spPr>
                            <wps:txbx>
                              <w:txbxContent>
                                <w:p w14:paraId="3B604CEC" w14:textId="77777777" w:rsidR="001A2F0E" w:rsidRPr="00194D5B" w:rsidRDefault="001A2F0E" w:rsidP="001A2F0E">
                                  <w:pPr>
                                    <w:rPr>
                                      <w:color w:val="FF0000"/>
                                      <w:u w:val="single" w:color="000000" w:themeColor="text1"/>
                                    </w:rPr>
                                  </w:pPr>
                                  <w:r w:rsidRPr="00DD3F50">
                                    <w:rPr>
                                      <w:color w:val="000000" w:themeColor="text1"/>
                                    </w:rPr>
                                    <w:t>¿Qué le ocurre a José? ¿Por q</w:t>
                                  </w:r>
                                  <w:r w:rsidRPr="00194D5B">
                                    <w:rPr>
                                      <w:color w:val="000000" w:themeColor="text1"/>
                                    </w:rPr>
                                    <w:t>ué abandonó la sala de clases?</w:t>
                                  </w:r>
                                </w:p>
                                <w:p w14:paraId="7873D31F" w14:textId="4004230B" w:rsidR="001A2F0E" w:rsidRPr="00194D5B" w:rsidRDefault="001A2F0E" w:rsidP="001A2F0E">
                                  <w:pPr>
                                    <w:rPr>
                                      <w:color w:val="FF0000"/>
                                      <w:u w:val="single" w:color="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C3AFA" id="Rectángulo redondeado 13" o:spid="_x0000_s1029" style="position:absolute;left:0;text-align:left;margin-left:-.7pt;margin-top:3.1pt;width:146.25pt;height:15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" filled="f" strokecolor="black [3213]" strokeweight="1.75pt">
                      <v:stroke linestyle="thinThin" joinstyle="miter"/>
                      <v:textbox>
                        <w:txbxContent>
                          <w:p w14:paraId="3B604CEC" w14:textId="77777777" w:rsidR="001A2F0E" w:rsidRPr="00194D5B" w:rsidRDefault="001A2F0E" w:rsidP="001A2F0E">
                            <w:pPr>
                              <w:rPr>
                                <w:color w:val="FF0000"/>
                                <w:u w:val="single" w:color="000000" w:themeColor="text1"/>
                              </w:rPr>
                            </w:pPr>
                            <w:r w:rsidRPr="00DD3F50">
                              <w:rPr>
                                <w:color w:val="000000" w:themeColor="text1"/>
                              </w:rPr>
                              <w:t>¿Qué le ocurre a José? ¿Por q</w:t>
                            </w:r>
                            <w:r w:rsidRPr="00194D5B">
                              <w:rPr>
                                <w:color w:val="000000" w:themeColor="text1"/>
                              </w:rPr>
                              <w:t>ué abandonó la sala de clases?</w:t>
                            </w:r>
                          </w:p>
                          <w:p w14:paraId="7873D31F" w14:textId="4004230B" w:rsidR="001A2F0E" w:rsidRPr="00194D5B" w:rsidRDefault="001A2F0E" w:rsidP="001A2F0E">
                            <w:pPr>
                              <w:rPr>
                                <w:color w:val="FF0000"/>
                                <w:u w:val="single" w:color="000000" w:themeColor="text1"/>
                              </w:rPr>
                            </w:pPr>
                          </w:p>
                        </w:txbxContent>
                      </v:textbox>
                      <w10:wrap type="square"/>
                    </v:roundrect>
                  </w:pict>
                </mc:Fallback>
              </mc:AlternateContent>
            </w:r>
            <w:r w:rsidR="00FC4547">
              <w:t>José volvió a su puesto. Necesitaba hacer por lo menos unas seis operaciones más. Miró a sus compañeros, que estaban inclinados sobre las hojas, escribiendo apresuradamente, y tomó su lapicera. La tercera operación, en la cual se había detenido, pudo resolverla. Entonces, levantó la vista y comenzó a copiar la cuarta. Era considerablemente más difícil que las anteriores. Mientras el padre Gutiérrez miraba, severamente inmóvil, y sus compañeros rasgaban el papel con las lapiceras, o miraban el techo, o copiaban de la pizarra, él trataba de hacer la cuarta operación y sentía los síntomas de su enfermedad agudizarse a cada momento. Los nervios volvieron a impedirle solucionar su problema, se le nubló la vista, comenzó a morder la punta de su lapicera, y sucedió una gran desgracia,</w:t>
            </w:r>
            <w:r>
              <w:t xml:space="preserve"> </w:t>
            </w:r>
            <w:r w:rsidR="00FC4547">
              <w:t>cuyo conocimiento hubiera desencadenado las más crueles burlas de sus compañeros. José Casas entregó rápidamente su hoja y salió al patio. Nadie advirtió nada.</w:t>
            </w:r>
          </w:p>
          <w:p w14:paraId="0E7740DA" w14:textId="77777777" w:rsidR="00FC4547" w:rsidRDefault="00FC4547" w:rsidP="00BE1320">
            <w:pPr>
              <w:tabs>
                <w:tab w:val="left" w:pos="1605"/>
              </w:tabs>
              <w:jc w:val="both"/>
            </w:pPr>
            <w:r>
              <w:t xml:space="preserve"> </w:t>
            </w:r>
          </w:p>
          <w:p w14:paraId="0FFFB6F3" w14:textId="77777777" w:rsidR="00FC4547" w:rsidRDefault="00615E4D" w:rsidP="00BE1320">
            <w:pPr>
              <w:tabs>
                <w:tab w:val="left" w:pos="1605"/>
              </w:tabs>
              <w:jc w:val="both"/>
            </w:pPr>
            <w:r w:rsidRPr="00615E4D">
              <w:rPr>
                <w:noProof/>
                <w:lang w:eastAsia="es-CL"/>
              </w:rPr>
              <mc:AlternateContent>
                <mc:Choice Requires="wps">
                  <w:drawing>
                    <wp:anchor distT="0" distB="0" distL="114300" distR="114300" simplePos="0" relativeHeight="251658246" behindDoc="0" locked="0" layoutInCell="1" allowOverlap="1" wp14:anchorId="06E913E2" wp14:editId="0F2E3327">
                      <wp:simplePos x="0" y="0"/>
                      <wp:positionH relativeFrom="column">
                        <wp:posOffset>3705860</wp:posOffset>
                      </wp:positionH>
                      <wp:positionV relativeFrom="paragraph">
                        <wp:posOffset>55245</wp:posOffset>
                      </wp:positionV>
                      <wp:extent cx="1857375" cy="1781175"/>
                      <wp:effectExtent l="0" t="0" r="28575" b="28575"/>
                      <wp:wrapSquare wrapText="bothSides"/>
                      <wp:docPr id="14" name="Rectángulo redondeado 14"/>
                      <wp:cNvGraphicFramePr/>
                      <a:graphic xmlns:a="http://schemas.openxmlformats.org/drawingml/2006/main">
                        <a:graphicData uri="http://schemas.microsoft.com/office/word/2010/wordprocessingShape">
                          <wps:wsp>
                            <wps:cNvSpPr/>
                            <wps:spPr>
                              <a:xfrm>
                                <a:off x="0" y="0"/>
                                <a:ext cx="1857375" cy="1781175"/>
                              </a:xfrm>
                              <a:prstGeom prst="roundRect">
                                <a:avLst/>
                              </a:prstGeom>
                              <a:noFill/>
                              <a:ln w="22225" cap="flat" cmpd="dbl" algn="ctr">
                                <a:solidFill>
                                  <a:schemeClr val="tx1"/>
                                </a:solidFill>
                                <a:prstDash val="solid"/>
                                <a:miter lim="800000"/>
                              </a:ln>
                              <a:effectLst/>
                            </wps:spPr>
                            <wps:txbx>
                              <w:txbxContent>
                                <w:p w14:paraId="5E7B36A8" w14:textId="77777777" w:rsidR="00615E4D" w:rsidRPr="00615E4D" w:rsidRDefault="00615E4D" w:rsidP="00615E4D">
                                  <w:r w:rsidRPr="00615E4D">
                                    <w:t>¿Por qué su ropa interior estaba marcada con rojo?</w:t>
                                  </w:r>
                                </w:p>
                                <w:p w14:paraId="37ECA0AD" w14:textId="77777777" w:rsidR="00615E4D" w:rsidRDefault="00615E4D" w:rsidP="00615E4D">
                                  <w:pPr>
                                    <w:rPr>
                                      <w:color w:val="FF0000"/>
                                      <w:u w:val="single" w:color="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913E2" id="Rectángulo redondeado 14" o:spid="_x0000_s1030" style="position:absolute;left:0;text-align:left;margin-left:291.8pt;margin-top:4.35pt;width:146.25pt;height:140.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" filled="f" strokecolor="black [3213]" strokeweight="1.75pt">
                      <v:stroke linestyle="thinThin" joinstyle="miter"/>
                      <v:textbox>
                        <w:txbxContent>
                          <w:p w14:paraId="5E7B36A8" w14:textId="77777777" w:rsidR="00615E4D" w:rsidRPr="00615E4D" w:rsidRDefault="00615E4D" w:rsidP="00615E4D">
                            <w:r w:rsidRPr="00615E4D">
                              <w:t>¿Por qué su ropa interior estaba marcada con rojo?</w:t>
                            </w:r>
                          </w:p>
                          <w:p w14:paraId="37ECA0AD" w14:textId="77777777" w:rsidR="00615E4D" w:rsidRDefault="00615E4D" w:rsidP="00615E4D">
                            <w:pPr>
                              <w:rPr>
                                <w:color w:val="FF0000"/>
                                <w:u w:val="single" w:color="000000" w:themeColor="text1"/>
                              </w:rPr>
                            </w:pPr>
                          </w:p>
                        </w:txbxContent>
                      </v:textbox>
                      <w10:wrap type="square"/>
                    </v:roundrect>
                  </w:pict>
                </mc:Fallback>
              </mc:AlternateContent>
            </w:r>
            <w:r w:rsidR="00FC4547">
              <w:t xml:space="preserve">Cruzó el patio helado, donde no se divisaba un alma, y se encerró en una de las “casitas”. Como lo principal era impedir que nadie supiera su desgracia, se sacó los calzoncillos inmundos, marcados con sus iniciales en rojo y haciendo un atado muy chico, lo empujó con la mano dentro del </w:t>
            </w:r>
            <w:r w:rsidR="00FC4547" w:rsidRPr="00615E4D">
              <w:rPr>
                <w:b/>
              </w:rPr>
              <w:t>excusado.</w:t>
            </w:r>
            <w:r w:rsidR="00FC4547">
              <w:t xml:space="preserve"> En seguida, tiro la cadena tres o cuatro veces. Salió de la “casita” y se lavó las manos en un agua helada y con un penetrante olor a cloro. Se sintió aliviado y feliz y cruzó el patio tranquilamente, respirando a pleno pulmón. La sala de clases le pareció bien cálida después de su salida y ya no se preocupó de su concurso. Pensó que alguna vez tendría ocasión de mejorar su nota. Sacó de su escritorio el libro de lectura y alegremente se puso a leer.</w:t>
            </w:r>
          </w:p>
          <w:p w14:paraId="32547916" w14:textId="77777777" w:rsidR="00615E4D" w:rsidRDefault="00615E4D" w:rsidP="00BE1320">
            <w:pPr>
              <w:tabs>
                <w:tab w:val="left" w:pos="1605"/>
              </w:tabs>
              <w:jc w:val="both"/>
            </w:pPr>
          </w:p>
          <w:p w14:paraId="6DB62099" w14:textId="77777777" w:rsidR="00FC4547" w:rsidRDefault="00FC4547" w:rsidP="00BE1320">
            <w:pPr>
              <w:tabs>
                <w:tab w:val="left" w:pos="1605"/>
              </w:tabs>
              <w:jc w:val="both"/>
            </w:pPr>
            <w:r>
              <w:t>Cuando pasaron tres días, uno de los internos fue a quejarse al hermano que cuidaba la</w:t>
            </w:r>
            <w:r w:rsidRPr="00615E4D">
              <w:rPr>
                <w:b/>
              </w:rPr>
              <w:t xml:space="preserve"> división</w:t>
            </w:r>
            <w:r>
              <w:t xml:space="preserve">, de que un excusado estaba tapado y no podía usarse. El hermano fue a mirar el excusado y vio un montón de papeles y excremento, flotando en un agua negra y pestilente. Dio aviso al prefecto del </w:t>
            </w:r>
            <w:r>
              <w:lastRenderedPageBreak/>
              <w:t xml:space="preserve">colegio, el cual miró el excusado y dijo que sería preciso avisarle al rector, quien fue oportunamente avisado. El padre rector dio orden de que nadie usara el excusado, orden a todas luces inútil, y llamó a unos </w:t>
            </w:r>
            <w:r w:rsidRPr="00615E4D">
              <w:rPr>
                <w:b/>
              </w:rPr>
              <w:t>operarios</w:t>
            </w:r>
            <w:r>
              <w:t xml:space="preserve"> que un sacerdote le recomendó.</w:t>
            </w:r>
          </w:p>
          <w:p w14:paraId="7F0D8517" w14:textId="77777777" w:rsidR="00615E4D" w:rsidRDefault="00615E4D" w:rsidP="00BE1320">
            <w:pPr>
              <w:tabs>
                <w:tab w:val="left" w:pos="1605"/>
              </w:tabs>
              <w:jc w:val="both"/>
            </w:pPr>
          </w:p>
          <w:p w14:paraId="44B7B8C5" w14:textId="77777777" w:rsidR="00FC4547" w:rsidRDefault="00615E4D" w:rsidP="00BE1320">
            <w:pPr>
              <w:tabs>
                <w:tab w:val="left" w:pos="1605"/>
              </w:tabs>
              <w:jc w:val="both"/>
            </w:pPr>
            <w:r w:rsidRPr="00615E4D">
              <w:rPr>
                <w:noProof/>
                <w:lang w:eastAsia="es-CL"/>
              </w:rPr>
              <mc:AlternateContent>
                <mc:Choice Requires="wps">
                  <w:drawing>
                    <wp:anchor distT="0" distB="0" distL="114300" distR="114300" simplePos="0" relativeHeight="251658247" behindDoc="0" locked="0" layoutInCell="1" allowOverlap="1" wp14:anchorId="3397E0F3" wp14:editId="2FFFDF5B">
                      <wp:simplePos x="0" y="0"/>
                      <wp:positionH relativeFrom="column">
                        <wp:posOffset>635</wp:posOffset>
                      </wp:positionH>
                      <wp:positionV relativeFrom="paragraph">
                        <wp:posOffset>88265</wp:posOffset>
                      </wp:positionV>
                      <wp:extent cx="1857375" cy="2000250"/>
                      <wp:effectExtent l="0" t="0" r="28575" b="19050"/>
                      <wp:wrapSquare wrapText="bothSides"/>
                      <wp:docPr id="15" name="Rectángulo redondeado 15"/>
                      <wp:cNvGraphicFramePr/>
                      <a:graphic xmlns:a="http://schemas.openxmlformats.org/drawingml/2006/main">
                        <a:graphicData uri="http://schemas.microsoft.com/office/word/2010/wordprocessingShape">
                          <wps:wsp>
                            <wps:cNvSpPr/>
                            <wps:spPr>
                              <a:xfrm>
                                <a:off x="0" y="0"/>
                                <a:ext cx="1857375" cy="2000250"/>
                              </a:xfrm>
                              <a:prstGeom prst="roundRect">
                                <a:avLst/>
                              </a:prstGeom>
                              <a:noFill/>
                              <a:ln w="22225" cap="flat" cmpd="dbl" algn="ctr">
                                <a:solidFill>
                                  <a:schemeClr val="tx1"/>
                                </a:solidFill>
                                <a:prstDash val="solid"/>
                                <a:miter lim="800000"/>
                              </a:ln>
                              <a:effectLst/>
                            </wps:spPr>
                            <wps:txbx>
                              <w:txbxContent>
                                <w:p w14:paraId="34C21216" w14:textId="77777777" w:rsidR="00615E4D" w:rsidRDefault="00615E4D" w:rsidP="00615E4D">
                                  <w:pPr>
                                    <w:rPr>
                                      <w:color w:val="000000" w:themeColor="text1"/>
                                    </w:rPr>
                                  </w:pPr>
                                  <w:r>
                                    <w:rPr>
                                      <w:color w:val="000000" w:themeColor="text1"/>
                                    </w:rPr>
                                    <w:t>¿Por qué José Casas siente miedo?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7E0F3" id="Rectángulo redondeado 15" o:spid="_x0000_s1031" style="position:absolute;left:0;text-align:left;margin-left:.05pt;margin-top:6.95pt;width:146.25pt;height:15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" filled="f" strokecolor="black [3213]" strokeweight="1.75pt">
                      <v:stroke linestyle="thinThin" joinstyle="miter"/>
                      <v:textbox>
                        <w:txbxContent>
                          <w:p w14:paraId="34C21216" w14:textId="77777777" w:rsidR="00615E4D" w:rsidRDefault="00615E4D" w:rsidP="00615E4D">
                            <w:pPr>
                              <w:rPr>
                                <w:color w:val="000000" w:themeColor="text1"/>
                              </w:rPr>
                            </w:pPr>
                            <w:r>
                              <w:rPr>
                                <w:color w:val="000000" w:themeColor="text1"/>
                              </w:rPr>
                              <w:t>¿Por qué José Casas siente miedo?</w:t>
                            </w:r>
                          </w:p>
                        </w:txbxContent>
                      </v:textbox>
                      <w10:wrap type="square"/>
                    </v:roundrect>
                  </w:pict>
                </mc:Fallback>
              </mc:AlternateContent>
            </w:r>
            <w:r w:rsidR="00FC4547">
              <w:t>Al día siguiente, la mañana estaba húmeda y neblinosa, como todas las mañanas de invierno. José Casas no se sentía con el mejor de los ánimos. Miraba la neblina escurriéndose por los vetustos pilares del patio, deslizándose por los corredores, a ras de suelo, haciéndose espesa junto al tejado, y una sensación de angustia le retorcía el estómago. Oyó ruido de voces. Un grupo de operarios con sus maletines de trabajo apareció por una galería. José los vio dirigirse a la “casita” que él había utilizado días antes. El corazón le dio un vuelco y tuvo miedo. Ese miedo no lo dejó en todo el día y lo revivía cada vez que resonaba el golpe seco y deprimente de los martillazos de los operarios.</w:t>
            </w:r>
          </w:p>
          <w:p w14:paraId="7666393B" w14:textId="77777777" w:rsidR="00615E4D" w:rsidRDefault="00615E4D" w:rsidP="00BE1320">
            <w:pPr>
              <w:tabs>
                <w:tab w:val="left" w:pos="1605"/>
              </w:tabs>
              <w:jc w:val="both"/>
            </w:pPr>
          </w:p>
          <w:p w14:paraId="4AAE7DE0" w14:textId="77777777" w:rsidR="00FC4547" w:rsidRDefault="00FC4547" w:rsidP="00BE1320">
            <w:pPr>
              <w:tabs>
                <w:tab w:val="left" w:pos="1605"/>
              </w:tabs>
              <w:jc w:val="both"/>
            </w:pPr>
            <w:r>
              <w:t>Desde su pupitre José divisó al rector que pasaba por el patio, con sus pasos lentos y balanceados. Tenía las manos en los bolsillos, como siempre, y miraba para todas partes. Estuvo conversando un rato con los operarios. Ellos le mostraron el montón de baldosas que habían sacado y la parte de la cañería que iba quedando al descubierto. José miró a sus compañeros de clases. Estaban todos inclinados sobre los cuadernos. De nuevo oía el ruido de las lapiceras rasgando el papel. Se mordió las uñas y miró hacia fuera. Nadie estaba pendiente de lo que él hacía: ni el padre Gutiérrez, ni los operarios, ni sus compañeros. Quería hundirse debajo de la tierra, para que siempre fuera así.</w:t>
            </w:r>
          </w:p>
          <w:p w14:paraId="231FD484" w14:textId="77777777" w:rsidR="00FC4547" w:rsidRDefault="00FC4547" w:rsidP="00BE1320">
            <w:pPr>
              <w:tabs>
                <w:tab w:val="left" w:pos="1605"/>
              </w:tabs>
              <w:jc w:val="both"/>
            </w:pPr>
            <w:r>
              <w:t>Sonó la campana y comenzó a sentirse un rumor general de pupitres que se abren, de movimientos inquietos, de bancos crujiendo, de voces entremezcladas y bajas. El padre Gutiérrez dijo que la clase no había terminado. Siguió dictando durante unos segundos Después se acercó a su mesa, cerró un libro que estaba encima, se volvió a los alumnos y mirando seriamente al muro que quedaba al frente suyo, se persignó:</w:t>
            </w:r>
          </w:p>
          <w:p w14:paraId="17289323" w14:textId="77777777" w:rsidR="00615E4D" w:rsidRDefault="00615E4D" w:rsidP="00BE1320">
            <w:pPr>
              <w:tabs>
                <w:tab w:val="left" w:pos="1605"/>
              </w:tabs>
              <w:jc w:val="both"/>
            </w:pPr>
          </w:p>
          <w:p w14:paraId="0AA16EA0" w14:textId="5CBF28AB" w:rsidR="00FC4547" w:rsidRDefault="00615E4D" w:rsidP="00BE1320">
            <w:pPr>
              <w:tabs>
                <w:tab w:val="left" w:pos="1605"/>
              </w:tabs>
              <w:jc w:val="both"/>
            </w:pPr>
            <w:r>
              <w:t>-</w:t>
            </w:r>
            <w:r w:rsidR="00CA4ACA">
              <w:t xml:space="preserve"> </w:t>
            </w:r>
            <w:r w:rsidR="00FC4547">
              <w:t xml:space="preserve">En el nombre del Padre, del hijo y del Espíritu </w:t>
            </w:r>
            <w:r w:rsidR="0011372F">
              <w:t>Santo. -</w:t>
            </w:r>
            <w:r w:rsidR="00FC4547">
              <w:t xml:space="preserve"> La clase contestó apresuradamente, para salir más luego, las mismas palabras. </w:t>
            </w:r>
          </w:p>
          <w:p w14:paraId="6E1D997C" w14:textId="77777777" w:rsidR="00FC4547" w:rsidRDefault="00FC4547" w:rsidP="00BE1320">
            <w:pPr>
              <w:tabs>
                <w:tab w:val="left" w:pos="1605"/>
              </w:tabs>
              <w:jc w:val="both"/>
            </w:pPr>
          </w:p>
          <w:p w14:paraId="00960E15" w14:textId="77777777" w:rsidR="00FC4547" w:rsidRDefault="00FC4547" w:rsidP="00BE1320">
            <w:pPr>
              <w:tabs>
                <w:tab w:val="left" w:pos="1605"/>
              </w:tabs>
              <w:jc w:val="both"/>
            </w:pPr>
            <w:r>
              <w:t>Después se oyó un ruido de pasos rápidos y un estallido de conversaciones contendidas. José se quedó un rato en el banco, mientras sus compañeros corrían; sus gritos resonaban afuera. En seguida salió y, como quien no se dirige a ningún lugar determinado, fue a observar la labor de los operarios. Había algunos alumnos que hacían círculo alrededor de ellos. Quienes trabajaban sin mirarlos. También se encontraba un sacerdote que miraba impávidamente, con los brazos cruzados. Un olor fuerte y pegajoso salía de las cañerías, que iban destapando, y de del excusado. José sintió que su malestar aumentaba al sentir ese olor, que se asociaba con su enfermedad. Pasado un rato, se dio cuenta que lo habían dejado solo, ya que los demás alumnos se habían puesto a jugar y el padre no se divisaba por ninguna parte. Temeroso de que sospecharan cualquier cosa, fue a sentarse en una de las gradas de piedra que tenía el patio, para dejar pasar las horas.</w:t>
            </w:r>
          </w:p>
          <w:p w14:paraId="17A6DBA0" w14:textId="77777777" w:rsidR="00FC4547" w:rsidRDefault="00FC4547" w:rsidP="00BE1320">
            <w:pPr>
              <w:tabs>
                <w:tab w:val="left" w:pos="1605"/>
              </w:tabs>
              <w:jc w:val="both"/>
            </w:pPr>
          </w:p>
          <w:p w14:paraId="7744521A" w14:textId="77777777" w:rsidR="00FC4547" w:rsidRDefault="00FC4547" w:rsidP="00BE1320">
            <w:pPr>
              <w:tabs>
                <w:tab w:val="left" w:pos="1605"/>
              </w:tabs>
              <w:jc w:val="both"/>
            </w:pPr>
            <w:r>
              <w:t xml:space="preserve">Las clases terminaban a las cuatro. Ya en las últimas clases la impaciencia de todos era mayor que nunca; los rumores de la sala se multiplicaban, se volvían más rápidos y más inquietos. Muchos estaban distraídos; otros ponían una atención furiosa, sabiendo que pronto quedarían libres. José, </w:t>
            </w:r>
            <w:r>
              <w:lastRenderedPageBreak/>
              <w:t xml:space="preserve">se obsesionaba de nuevo con el trabajo que hacían los operarios. Lo mismo que pocas horas antes, una sensación de angustiosa le oprimía el estómago. </w:t>
            </w:r>
          </w:p>
          <w:p w14:paraId="100A3130" w14:textId="77777777" w:rsidR="00B24A5C" w:rsidRDefault="00B24A5C" w:rsidP="00BE1320">
            <w:pPr>
              <w:tabs>
                <w:tab w:val="left" w:pos="1605"/>
              </w:tabs>
              <w:jc w:val="both"/>
            </w:pPr>
          </w:p>
          <w:p w14:paraId="36B5C6AC" w14:textId="2DB4E6E2" w:rsidR="00FC4547" w:rsidRDefault="00FC4547" w:rsidP="00BE1320">
            <w:pPr>
              <w:tabs>
                <w:tab w:val="left" w:pos="1605"/>
              </w:tabs>
              <w:jc w:val="both"/>
            </w:pPr>
            <w:r>
              <w:t xml:space="preserve">Cuando sonó la campana, José sintió violentas palpitaciones. Recogió sus libros y cuadernos temblando un poco, tratando de disimular su temblor. Los alumnos formaron filas y se dirigieron a la división. Allá se sacarían el overol, los externos, los internos y medio – pupilos dejarían sus libros para ir a tomar té, y el padre prefecto de división les leería las listas de los castigados. Los alumnos mostraban los efectos de un día completo de clase tanto en las manchas y arrugas del overol, como en las manchas de las manos y la cara, llenas de tinta y suciedad. Marchaban balanceado los brazos, apoyándose contra las murallas o deshaciendo las filas. En cambio, José caminaba rectamente, con los mismos pasos seguros con que algunos presos caminan al </w:t>
            </w:r>
            <w:r w:rsidRPr="00C913A4">
              <w:rPr>
                <w:b/>
                <w:bCs/>
              </w:rPr>
              <w:t>cadalso</w:t>
            </w:r>
            <w:r w:rsidRPr="00C913A4">
              <w:t>.</w:t>
            </w:r>
            <w:r>
              <w:t xml:space="preserve"> Iba un poso más giboso que de costumbre.</w:t>
            </w:r>
          </w:p>
          <w:p w14:paraId="769372D2" w14:textId="77777777" w:rsidR="00FC4547" w:rsidRDefault="00FC4547" w:rsidP="00BE1320">
            <w:pPr>
              <w:tabs>
                <w:tab w:val="left" w:pos="1605"/>
              </w:tabs>
              <w:jc w:val="both"/>
            </w:pPr>
          </w:p>
          <w:p w14:paraId="11A8E74A" w14:textId="77777777" w:rsidR="00FC4547" w:rsidRDefault="00FC4547" w:rsidP="00BE1320">
            <w:pPr>
              <w:tabs>
                <w:tab w:val="left" w:pos="1605"/>
              </w:tabs>
              <w:jc w:val="both"/>
            </w:pPr>
            <w:r>
              <w:t>Cuando los externos terminaron de quitarse los overoles y solo quedaban en el aire las partículas de polvo que les habían sacudido, el padre Valverde, de pie, y apoyando desde abajo la tarima contra su escritorio, comenzó a leer las listas de los castigados. Primero leyó la de los atrasados, después la de los de mala conducta. Terminadas las listas las guardó en su bolsillo y tomó un papelito que tenía sobre el escritorio-</w:t>
            </w:r>
          </w:p>
          <w:p w14:paraId="17BDC53F" w14:textId="77777777" w:rsidR="00FC4547" w:rsidRDefault="00D155C0" w:rsidP="00BE1320">
            <w:pPr>
              <w:tabs>
                <w:tab w:val="left" w:pos="1605"/>
              </w:tabs>
              <w:jc w:val="both"/>
            </w:pPr>
            <w:r w:rsidRPr="00615E4D">
              <w:rPr>
                <w:noProof/>
                <w:lang w:eastAsia="es-CL"/>
              </w:rPr>
              <mc:AlternateContent>
                <mc:Choice Requires="wps">
                  <w:drawing>
                    <wp:anchor distT="0" distB="0" distL="114300" distR="114300" simplePos="0" relativeHeight="251658248" behindDoc="0" locked="0" layoutInCell="1" allowOverlap="1" wp14:anchorId="17D41022" wp14:editId="0BEDBC06">
                      <wp:simplePos x="0" y="0"/>
                      <wp:positionH relativeFrom="column">
                        <wp:posOffset>-46990</wp:posOffset>
                      </wp:positionH>
                      <wp:positionV relativeFrom="paragraph">
                        <wp:posOffset>91440</wp:posOffset>
                      </wp:positionV>
                      <wp:extent cx="2057400" cy="2409825"/>
                      <wp:effectExtent l="0" t="0" r="19050" b="28575"/>
                      <wp:wrapSquare wrapText="bothSides"/>
                      <wp:docPr id="17" name="Rectángulo redondeado 17"/>
                      <wp:cNvGraphicFramePr/>
                      <a:graphic xmlns:a="http://schemas.openxmlformats.org/drawingml/2006/main">
                        <a:graphicData uri="http://schemas.microsoft.com/office/word/2010/wordprocessingShape">
                          <wps:wsp>
                            <wps:cNvSpPr/>
                            <wps:spPr>
                              <a:xfrm>
                                <a:off x="0" y="0"/>
                                <a:ext cx="2057400" cy="2409825"/>
                              </a:xfrm>
                              <a:prstGeom prst="roundRect">
                                <a:avLst/>
                              </a:prstGeom>
                              <a:noFill/>
                              <a:ln w="22225" cap="flat" cmpd="dbl" algn="ctr">
                                <a:solidFill>
                                  <a:schemeClr val="tx1"/>
                                </a:solidFill>
                                <a:prstDash val="solid"/>
                                <a:miter lim="800000"/>
                              </a:ln>
                              <a:effectLst/>
                            </wps:spPr>
                            <wps:txbx>
                              <w:txbxContent>
                                <w:p w14:paraId="08981163" w14:textId="7FFE61A6" w:rsidR="00A24B53" w:rsidRDefault="00A24B53" w:rsidP="00896A58">
                                  <w:pPr>
                                    <w:jc w:val="both"/>
                                    <w:rPr>
                                      <w:color w:val="000000" w:themeColor="text1"/>
                                    </w:rPr>
                                  </w:pPr>
                                  <w:r>
                                    <w:rPr>
                                      <w:color w:val="000000" w:themeColor="text1"/>
                                    </w:rPr>
                                    <w:t>Finalmente, descubrieron a José, si fue así… ¿cómo lo hicieron?</w:t>
                                  </w:r>
                                  <w:r w:rsidR="00D93038">
                                    <w:rPr>
                                      <w:color w:val="000000" w:themeColor="text1"/>
                                    </w:rPr>
                                    <w:t>,</w:t>
                                  </w:r>
                                  <w:r>
                                    <w:rPr>
                                      <w:color w:val="000000" w:themeColor="text1"/>
                                    </w:rPr>
                                    <w:t xml:space="preserve"> ¿</w:t>
                                  </w:r>
                                  <w:r w:rsidR="00D93038">
                                    <w:rPr>
                                      <w:color w:val="000000" w:themeColor="text1"/>
                                    </w:rPr>
                                    <w:t>c</w:t>
                                  </w:r>
                                  <w:r>
                                    <w:rPr>
                                      <w:color w:val="000000" w:themeColor="text1"/>
                                    </w:rPr>
                                    <w:t>uál fue su castigo?</w:t>
                                  </w:r>
                                </w:p>
                                <w:p w14:paraId="4CDFBD09" w14:textId="77777777" w:rsidR="00A24B53" w:rsidRDefault="00A24B53" w:rsidP="00896A58">
                                  <w:pPr>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41022" id="Rectángulo redondeado 17" o:spid="_x0000_s1032" style="position:absolute;left:0;text-align:left;margin-left:-3.7pt;margin-top:7.2pt;width:162pt;height:18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" filled="f" strokecolor="black [3213]" strokeweight="1.75pt">
                      <v:stroke linestyle="thinThin" joinstyle="miter"/>
                      <v:textbox>
                        <w:txbxContent>
                          <w:p w14:paraId="08981163" w14:textId="7FFE61A6" w:rsidR="00A24B53" w:rsidRDefault="00A24B53" w:rsidP="00896A58">
                            <w:pPr>
                              <w:jc w:val="both"/>
                              <w:rPr>
                                <w:color w:val="000000" w:themeColor="text1"/>
                              </w:rPr>
                            </w:pPr>
                            <w:r>
                              <w:rPr>
                                <w:color w:val="000000" w:themeColor="text1"/>
                              </w:rPr>
                              <w:t>Finalmente, descubrieron a José, si fue así… ¿cómo lo hicieron?</w:t>
                            </w:r>
                            <w:r w:rsidR="00D93038">
                              <w:rPr>
                                <w:color w:val="000000" w:themeColor="text1"/>
                              </w:rPr>
                              <w:t>,</w:t>
                            </w:r>
                            <w:r>
                              <w:rPr>
                                <w:color w:val="000000" w:themeColor="text1"/>
                              </w:rPr>
                              <w:t xml:space="preserve"> ¿</w:t>
                            </w:r>
                            <w:r w:rsidR="00D93038">
                              <w:rPr>
                                <w:color w:val="000000" w:themeColor="text1"/>
                              </w:rPr>
                              <w:t>c</w:t>
                            </w:r>
                            <w:r>
                              <w:rPr>
                                <w:color w:val="000000" w:themeColor="text1"/>
                              </w:rPr>
                              <w:t>uál fue su castigo?</w:t>
                            </w:r>
                          </w:p>
                          <w:p w14:paraId="4CDFBD09" w14:textId="77777777" w:rsidR="00A24B53" w:rsidRDefault="00A24B53" w:rsidP="00896A58">
                            <w:pPr>
                              <w:jc w:val="both"/>
                              <w:rPr>
                                <w:color w:val="000000" w:themeColor="text1"/>
                              </w:rPr>
                            </w:pPr>
                          </w:p>
                        </w:txbxContent>
                      </v:textbox>
                      <w10:wrap type="square"/>
                    </v:roundrect>
                  </w:pict>
                </mc:Fallback>
              </mc:AlternateContent>
            </w:r>
          </w:p>
          <w:p w14:paraId="4B49C06C" w14:textId="77777777" w:rsidR="00FC4547" w:rsidRDefault="00FC4547" w:rsidP="00BE1320">
            <w:pPr>
              <w:tabs>
                <w:tab w:val="left" w:pos="1605"/>
              </w:tabs>
              <w:jc w:val="both"/>
            </w:pPr>
            <w:r>
              <w:t>-</w:t>
            </w:r>
            <w:r>
              <w:tab/>
              <w:t>El señor José Casas- dijo - se quedará sin salida de domingo.</w:t>
            </w:r>
          </w:p>
          <w:p w14:paraId="6767D762" w14:textId="77777777" w:rsidR="00FC4547" w:rsidRDefault="00FC4547" w:rsidP="00BE1320">
            <w:pPr>
              <w:tabs>
                <w:tab w:val="left" w:pos="1605"/>
              </w:tabs>
              <w:jc w:val="both"/>
            </w:pPr>
          </w:p>
          <w:p w14:paraId="15BEB6E0" w14:textId="77777777" w:rsidR="00FC4547" w:rsidRDefault="00FC4547" w:rsidP="00BE1320">
            <w:pPr>
              <w:tabs>
                <w:tab w:val="left" w:pos="1605"/>
              </w:tabs>
              <w:jc w:val="both"/>
            </w:pPr>
            <w:r>
              <w:t>La división se dio vuelta para mirar a José, que tenía la vista fija en sus pupitres, lívido e inmóvil. Sus manos estaban cruzadas en el banco y los anteojos le brillaban, reflejando la luminosidad que entraba por una ventana. Mientras sus dedos se movían levemente, el resto de su cuerpo permanecía quieto, muy inclinado sobre el escritorio, recibiendo las miradas de unos cien alumnos, que no sabían a qué atribuir el castigo. El padre Valverde toca su campanilla y los externos comenzaron a salir. Después formaron fila los internos y medio-pupilos y se retiraron ordenadamente. Cruzaron una galería, pasando al lado de la sala de clase y salieron al patio. Pausaron en seguida frente a las “casitas” y siguieron por el centro del patio. Iban encaminándose a los comedores, cuando José vio que todos sus compañeros miraban hacia arriba, mientras se oía un murmullo general. José a su vez miró hacia arriba. Divisó un objeto que colgaba muy alto, lánguidamente mecido por el viento, que también hacia oscilar el alambrado. Pronto se descubría su forma y una observación más detenida hubiera permitido distinguir, grabados en buen hilo rojo, un par de iniciales y un número.</w:t>
            </w:r>
          </w:p>
          <w:p w14:paraId="507A74E8" w14:textId="77777777" w:rsidR="00896A58" w:rsidRPr="000E2900" w:rsidRDefault="00896A58" w:rsidP="00896A58"/>
          <w:p w14:paraId="092A0D1A" w14:textId="7C7F7CC2" w:rsidR="00FC4547" w:rsidRPr="000E2900" w:rsidRDefault="000E2900" w:rsidP="00896A58">
            <w:pPr>
              <w:jc w:val="right"/>
            </w:pPr>
            <w:r>
              <w:t xml:space="preserve">Fuente: </w:t>
            </w:r>
            <w:r w:rsidR="00896A58" w:rsidRPr="000E2900">
              <w:t>Edwards, J. (1952). “La desgracia”. En El patio, página 83 a la 99.</w:t>
            </w:r>
          </w:p>
          <w:p w14:paraId="6BB944C9" w14:textId="4A304C19" w:rsidR="00C913A4" w:rsidRDefault="00C913A4" w:rsidP="00C913A4">
            <w:pPr>
              <w:rPr>
                <w:sz w:val="20"/>
                <w:szCs w:val="20"/>
              </w:rPr>
            </w:pPr>
            <w:r>
              <w:rPr>
                <w:sz w:val="20"/>
                <w:szCs w:val="20"/>
              </w:rPr>
              <w:t>___________________________</w:t>
            </w:r>
            <w:r w:rsidR="00B24A5C">
              <w:rPr>
                <w:sz w:val="20"/>
                <w:szCs w:val="20"/>
              </w:rPr>
              <w:t>_______________________________</w:t>
            </w:r>
            <w:r>
              <w:rPr>
                <w:sz w:val="20"/>
                <w:szCs w:val="20"/>
              </w:rPr>
              <w:t>_____________________________</w:t>
            </w:r>
          </w:p>
          <w:p w14:paraId="650D2599" w14:textId="77777777" w:rsidR="00230CA1" w:rsidRPr="00CB5F43" w:rsidRDefault="00230CA1" w:rsidP="00230CA1">
            <w:pPr>
              <w:tabs>
                <w:tab w:val="left" w:pos="1605"/>
              </w:tabs>
              <w:jc w:val="both"/>
              <w:rPr>
                <w:b/>
                <w:bCs/>
              </w:rPr>
            </w:pPr>
            <w:r w:rsidRPr="00CB5F43">
              <w:rPr>
                <w:b/>
                <w:bCs/>
              </w:rPr>
              <w:t>Vocabulario:</w:t>
            </w:r>
          </w:p>
          <w:p w14:paraId="44684981" w14:textId="77777777" w:rsidR="00230CA1" w:rsidRPr="00374264" w:rsidRDefault="00230CA1">
            <w:pPr>
              <w:pStyle w:val="Sinespaciado"/>
            </w:pPr>
            <w:r w:rsidRPr="00374264">
              <w:rPr>
                <w:b/>
                <w:bCs/>
              </w:rPr>
              <w:t>Giboso</w:t>
            </w:r>
            <w:r w:rsidRPr="00374264">
              <w:t>: que tiene una giba o joroba</w:t>
            </w:r>
          </w:p>
          <w:p w14:paraId="6FD8BB6B" w14:textId="77777777" w:rsidR="00230CA1" w:rsidRPr="00374264" w:rsidRDefault="00230CA1">
            <w:pPr>
              <w:pStyle w:val="Sinespaciado"/>
            </w:pPr>
            <w:r w:rsidRPr="00374264">
              <w:rPr>
                <w:b/>
                <w:bCs/>
              </w:rPr>
              <w:t>Severo</w:t>
            </w:r>
            <w:r w:rsidRPr="00374264">
              <w:t>: riguroso o duro en el trato o castigo.</w:t>
            </w:r>
          </w:p>
          <w:p w14:paraId="689AE4BD" w14:textId="77777777" w:rsidR="00230CA1" w:rsidRPr="00374264" w:rsidRDefault="00230CA1">
            <w:pPr>
              <w:pStyle w:val="Sinespaciado"/>
            </w:pPr>
            <w:r w:rsidRPr="00374264">
              <w:rPr>
                <w:b/>
                <w:bCs/>
              </w:rPr>
              <w:t>Excusado</w:t>
            </w:r>
            <w:r w:rsidRPr="00374264">
              <w:t>: lugar con las instalaciones necesarias para orinar y evacuar el vientre</w:t>
            </w:r>
          </w:p>
          <w:p w14:paraId="71E446AF" w14:textId="0490F7E2" w:rsidR="00230CA1" w:rsidRPr="00FF2752" w:rsidRDefault="00230CA1">
            <w:pPr>
              <w:pStyle w:val="Sinespaciado"/>
            </w:pPr>
            <w:r w:rsidRPr="00374264">
              <w:rPr>
                <w:b/>
                <w:bCs/>
              </w:rPr>
              <w:t>División</w:t>
            </w:r>
            <w:r w:rsidRPr="00FF2752">
              <w:t>: grupo</w:t>
            </w:r>
            <w:r w:rsidR="00303EF9">
              <w:t>.</w:t>
            </w:r>
          </w:p>
          <w:p w14:paraId="32E082DF" w14:textId="573D9E07" w:rsidR="00230CA1" w:rsidRPr="00374264" w:rsidRDefault="00230CA1" w:rsidP="00374264">
            <w:pPr>
              <w:pStyle w:val="Sinespaciado"/>
            </w:pPr>
            <w:r w:rsidRPr="00374264">
              <w:rPr>
                <w:b/>
                <w:bCs/>
              </w:rPr>
              <w:t>Cadalso</w:t>
            </w:r>
            <w:r w:rsidRPr="00374264">
              <w:t>: lugar construido para la ejecución de la pena de muerte.</w:t>
            </w:r>
          </w:p>
          <w:p w14:paraId="04E3D7B4" w14:textId="2D455F56" w:rsidR="00230CA1" w:rsidRPr="00896A58" w:rsidRDefault="00230CA1" w:rsidP="00896A58">
            <w:pPr>
              <w:jc w:val="right"/>
              <w:rPr>
                <w:sz w:val="20"/>
                <w:szCs w:val="20"/>
              </w:rPr>
            </w:pPr>
          </w:p>
        </w:tc>
      </w:tr>
    </w:tbl>
    <w:p w14:paraId="017622EE" w14:textId="77777777" w:rsidR="00B24A5C" w:rsidRDefault="00B24A5C" w:rsidP="00E17197">
      <w:pPr>
        <w:tabs>
          <w:tab w:val="left" w:pos="1605"/>
        </w:tabs>
        <w:jc w:val="both"/>
        <w:rPr>
          <w:b/>
        </w:rPr>
      </w:pPr>
    </w:p>
    <w:p w14:paraId="000A2F25" w14:textId="39E42BEE" w:rsidR="00DD7458" w:rsidRDefault="00A24B53" w:rsidP="00E17197">
      <w:pPr>
        <w:tabs>
          <w:tab w:val="left" w:pos="1605"/>
        </w:tabs>
        <w:jc w:val="both"/>
        <w:rPr>
          <w:b/>
        </w:rPr>
      </w:pPr>
      <w:r w:rsidRPr="00896A58">
        <w:rPr>
          <w:b/>
        </w:rPr>
        <w:t>Después de la lectura:</w:t>
      </w:r>
    </w:p>
    <w:p w14:paraId="5ACB9FAB" w14:textId="46B731C7" w:rsidR="00A24B53" w:rsidRDefault="00A24B53" w:rsidP="00E17197">
      <w:pPr>
        <w:tabs>
          <w:tab w:val="left" w:pos="1605"/>
        </w:tabs>
        <w:jc w:val="both"/>
      </w:pPr>
    </w:p>
    <w:p w14:paraId="50B95649" w14:textId="03DA8742" w:rsidR="00A24B53" w:rsidRDefault="00A24B53" w:rsidP="00E17197">
      <w:pPr>
        <w:tabs>
          <w:tab w:val="left" w:pos="1605"/>
        </w:tabs>
        <w:jc w:val="both"/>
      </w:pPr>
      <w:r>
        <w:t xml:space="preserve">Ahora que ya has comprendido la historia, completa el siguiente cuadro: </w:t>
      </w:r>
    </w:p>
    <w:p w14:paraId="718391D1" w14:textId="77777777" w:rsidR="00701E31" w:rsidRDefault="00701E31" w:rsidP="00E17197">
      <w:pPr>
        <w:tabs>
          <w:tab w:val="left" w:pos="1605"/>
        </w:tabs>
        <w:jc w:val="both"/>
      </w:pPr>
    </w:p>
    <w:p w14:paraId="71300F53" w14:textId="71D0605A" w:rsidR="00DD7458" w:rsidRDefault="00413F5A" w:rsidP="00E17197">
      <w:pPr>
        <w:tabs>
          <w:tab w:val="left" w:pos="1605"/>
        </w:tabs>
        <w:jc w:val="both"/>
      </w:pPr>
      <w:r>
        <w:t>De</w:t>
      </w:r>
      <w:r w:rsidR="00A24B53">
        <w:t>be</w:t>
      </w:r>
      <w:r>
        <w:t>s</w:t>
      </w:r>
      <w:r w:rsidR="00A24B53">
        <w:t xml:space="preserve"> identificar la </w:t>
      </w:r>
      <w:r w:rsidR="00A24B53" w:rsidRPr="00413F5A">
        <w:rPr>
          <w:b/>
        </w:rPr>
        <w:t>acción principal</w:t>
      </w:r>
      <w:r w:rsidR="00A24B53">
        <w:t xml:space="preserve"> de cada uno de los momento</w:t>
      </w:r>
      <w:r>
        <w:t>s</w:t>
      </w:r>
      <w:r w:rsidR="00A24B53">
        <w:t xml:space="preserve"> y agregar una acción que complemente la</w:t>
      </w:r>
      <w:r w:rsidR="00F426E9">
        <w:t xml:space="preserve"> narración </w:t>
      </w:r>
      <w:r w:rsidR="00A24B53">
        <w:t>historia.</w:t>
      </w:r>
    </w:p>
    <w:p w14:paraId="47322B03" w14:textId="1B9337F0" w:rsidR="00701E31" w:rsidRDefault="00374258" w:rsidP="00E17197">
      <w:pPr>
        <w:tabs>
          <w:tab w:val="left" w:pos="1605"/>
        </w:tabs>
        <w:jc w:val="both"/>
      </w:pPr>
      <w:r>
        <w:rPr>
          <w:noProof/>
          <w:lang w:eastAsia="es-CL"/>
        </w:rPr>
        <mc:AlternateContent>
          <mc:Choice Requires="wps">
            <w:drawing>
              <wp:anchor distT="0" distB="0" distL="114300" distR="114300" simplePos="0" relativeHeight="251658256" behindDoc="0" locked="0" layoutInCell="1" allowOverlap="1" wp14:anchorId="5673372D" wp14:editId="17EDB4E7">
                <wp:simplePos x="0" y="0"/>
                <wp:positionH relativeFrom="column">
                  <wp:posOffset>5661329</wp:posOffset>
                </wp:positionH>
                <wp:positionV relativeFrom="paragraph">
                  <wp:posOffset>1669415</wp:posOffset>
                </wp:positionV>
                <wp:extent cx="0" cy="485029"/>
                <wp:effectExtent l="76200" t="0" r="57150" b="48895"/>
                <wp:wrapNone/>
                <wp:docPr id="30" name="Conector recto de flecha 30"/>
                <wp:cNvGraphicFramePr/>
                <a:graphic xmlns:a="http://schemas.openxmlformats.org/drawingml/2006/main">
                  <a:graphicData uri="http://schemas.microsoft.com/office/word/2010/wordprocessingShape">
                    <wps:wsp>
                      <wps:cNvCnPr/>
                      <wps:spPr>
                        <a:xfrm>
                          <a:off x="0" y="0"/>
                          <a:ext cx="0" cy="4850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a14="http://schemas.microsoft.com/office/drawing/2010/main" xmlns:pic="http://schemas.openxmlformats.org/drawingml/2006/picture" xmlns:a="http://schemas.openxmlformats.org/drawingml/2006/main" xmlns:arto="http://schemas.microsoft.com/office/word/2006/arto">
            <w:pict w14:anchorId="6E5D80A2">
              <v:shape id="Conector recto de flecha 30" style="position:absolute;margin-left:445.75pt;margin-top:131.45pt;width:0;height:38.2pt;z-index:2517002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" w14:anchorId="2F32887C">
                <v:stroke joinstyle="miter" endarrow="block"/>
              </v:shape>
            </w:pict>
          </mc:Fallback>
        </mc:AlternateContent>
      </w:r>
    </w:p>
    <w:tbl>
      <w:tblPr>
        <w:tblpPr w:leftFromText="141" w:rightFromText="141" w:vertAnchor="text" w:horzAnchor="margin" w:tblpY="10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820"/>
      </w:tblGrid>
      <w:tr w:rsidR="00A24B53" w:rsidRPr="00701E31" w14:paraId="0C1CCD05" w14:textId="77777777" w:rsidTr="00413F5A">
        <w:tc>
          <w:tcPr>
            <w:tcW w:w="4106" w:type="dxa"/>
            <w:shd w:val="pct10" w:color="auto" w:fill="auto"/>
          </w:tcPr>
          <w:p w14:paraId="5BC8D711" w14:textId="77777777" w:rsidR="00A24B53" w:rsidRPr="00374264" w:rsidRDefault="00A24B53" w:rsidP="000E2900">
            <w:pPr>
              <w:tabs>
                <w:tab w:val="center" w:pos="4252"/>
                <w:tab w:val="right" w:pos="8504"/>
              </w:tabs>
              <w:jc w:val="center"/>
              <w:rPr>
                <w:rFonts w:asciiTheme="minorHAnsi" w:hAnsiTheme="minorHAnsi" w:cstheme="minorHAnsi"/>
                <w:lang w:val="es-ES"/>
              </w:rPr>
            </w:pPr>
            <w:r w:rsidRPr="00374264">
              <w:rPr>
                <w:rFonts w:asciiTheme="minorHAnsi" w:hAnsiTheme="minorHAnsi" w:cstheme="minorHAnsi"/>
                <w:lang w:val="es-ES"/>
              </w:rPr>
              <w:t>Situación inicial o introducción</w:t>
            </w:r>
          </w:p>
          <w:p w14:paraId="42EF8104" w14:textId="77777777" w:rsidR="00A24B53" w:rsidRPr="00374264" w:rsidRDefault="00A24B53" w:rsidP="000E2900">
            <w:pPr>
              <w:tabs>
                <w:tab w:val="center" w:pos="4252"/>
                <w:tab w:val="right" w:pos="8504"/>
              </w:tabs>
              <w:jc w:val="center"/>
              <w:rPr>
                <w:rFonts w:asciiTheme="minorHAnsi" w:hAnsiTheme="minorHAnsi" w:cstheme="minorHAnsi"/>
                <w:lang w:val="es-ES"/>
              </w:rPr>
            </w:pPr>
          </w:p>
        </w:tc>
        <w:tc>
          <w:tcPr>
            <w:tcW w:w="4820" w:type="dxa"/>
            <w:shd w:val="pct10" w:color="auto" w:fill="auto"/>
          </w:tcPr>
          <w:p w14:paraId="7935481F" w14:textId="77777777" w:rsidR="00A24B53" w:rsidRPr="00374264" w:rsidRDefault="00A24B53" w:rsidP="000E2900">
            <w:pPr>
              <w:tabs>
                <w:tab w:val="center" w:pos="4252"/>
                <w:tab w:val="right" w:pos="8504"/>
              </w:tabs>
              <w:jc w:val="center"/>
              <w:rPr>
                <w:rFonts w:asciiTheme="minorHAnsi" w:hAnsiTheme="minorHAnsi" w:cstheme="minorHAnsi"/>
                <w:lang w:val="es-ES"/>
              </w:rPr>
            </w:pPr>
            <w:r w:rsidRPr="00374264">
              <w:rPr>
                <w:rFonts w:asciiTheme="minorHAnsi" w:hAnsiTheme="minorHAnsi" w:cstheme="minorHAnsi"/>
                <w:lang w:val="es-ES"/>
              </w:rPr>
              <w:t>Nudo o desarrollo</w:t>
            </w:r>
          </w:p>
        </w:tc>
      </w:tr>
      <w:tr w:rsidR="00A24B53" w:rsidRPr="00701E31" w14:paraId="6D06D61A" w14:textId="77777777" w:rsidTr="00413F5A">
        <w:trPr>
          <w:trHeight w:val="1471"/>
        </w:trPr>
        <w:tc>
          <w:tcPr>
            <w:tcW w:w="4106" w:type="dxa"/>
            <w:tcBorders>
              <w:bottom w:val="single" w:sz="4" w:space="0" w:color="auto"/>
            </w:tcBorders>
            <w:shd w:val="clear" w:color="auto" w:fill="auto"/>
          </w:tcPr>
          <w:p w14:paraId="47F1E0C1" w14:textId="32F98282" w:rsidR="00413F5A" w:rsidRPr="00374264" w:rsidRDefault="00413F5A" w:rsidP="00A24B53">
            <w:pPr>
              <w:tabs>
                <w:tab w:val="center" w:pos="4252"/>
                <w:tab w:val="right" w:pos="8504"/>
              </w:tabs>
              <w:jc w:val="both"/>
              <w:rPr>
                <w:rFonts w:asciiTheme="minorHAnsi" w:hAnsiTheme="minorHAnsi" w:cstheme="minorHAnsi"/>
                <w:color w:val="FF0000"/>
                <w:u w:val="single" w:color="000000" w:themeColor="text1"/>
                <w:lang w:val="es-ES"/>
              </w:rPr>
            </w:pPr>
          </w:p>
        </w:tc>
        <w:tc>
          <w:tcPr>
            <w:tcW w:w="4820" w:type="dxa"/>
            <w:tcBorders>
              <w:bottom w:val="single" w:sz="4" w:space="0" w:color="auto"/>
            </w:tcBorders>
            <w:shd w:val="clear" w:color="auto" w:fill="auto"/>
          </w:tcPr>
          <w:p w14:paraId="25481ED6" w14:textId="09AF9FF0" w:rsidR="003318A5" w:rsidRDefault="00A24B53" w:rsidP="003318A5">
            <w:pPr>
              <w:tabs>
                <w:tab w:val="center" w:pos="4252"/>
                <w:tab w:val="right" w:pos="8504"/>
              </w:tabs>
              <w:jc w:val="both"/>
              <w:rPr>
                <w:rFonts w:asciiTheme="minorHAnsi" w:hAnsiTheme="minorHAnsi" w:cstheme="minorHAnsi"/>
                <w:color w:val="FF0000"/>
                <w:u w:val="single" w:color="000000" w:themeColor="text1"/>
              </w:rPr>
            </w:pPr>
            <w:r w:rsidRPr="00374264">
              <w:rPr>
                <w:rFonts w:asciiTheme="minorHAnsi" w:hAnsiTheme="minorHAnsi" w:cstheme="minorHAnsi"/>
                <w:color w:val="FF0000"/>
                <w:u w:val="single" w:color="000000" w:themeColor="text1"/>
              </w:rPr>
              <w:t xml:space="preserve"> </w:t>
            </w:r>
          </w:p>
          <w:p w14:paraId="31976CFD" w14:textId="193D0599" w:rsidR="003318A5" w:rsidRDefault="003318A5" w:rsidP="003318A5">
            <w:pPr>
              <w:tabs>
                <w:tab w:val="center" w:pos="4252"/>
                <w:tab w:val="right" w:pos="8504"/>
              </w:tabs>
              <w:jc w:val="both"/>
              <w:rPr>
                <w:rFonts w:asciiTheme="minorHAnsi" w:hAnsiTheme="minorHAnsi" w:cstheme="minorHAnsi"/>
                <w:color w:val="FF0000"/>
                <w:u w:val="single" w:color="000000" w:themeColor="text1"/>
              </w:rPr>
            </w:pPr>
          </w:p>
          <w:p w14:paraId="550C7055" w14:textId="593E5E18" w:rsidR="003318A5" w:rsidRDefault="003318A5" w:rsidP="003318A5">
            <w:pPr>
              <w:tabs>
                <w:tab w:val="center" w:pos="4252"/>
                <w:tab w:val="right" w:pos="8504"/>
              </w:tabs>
              <w:jc w:val="both"/>
              <w:rPr>
                <w:rFonts w:asciiTheme="minorHAnsi" w:hAnsiTheme="minorHAnsi" w:cstheme="minorHAnsi"/>
                <w:color w:val="FF0000"/>
                <w:u w:val="single" w:color="000000" w:themeColor="text1"/>
              </w:rPr>
            </w:pPr>
          </w:p>
          <w:p w14:paraId="48ACAA2A" w14:textId="2308F93B" w:rsidR="003318A5" w:rsidRDefault="003318A5" w:rsidP="003318A5">
            <w:pPr>
              <w:tabs>
                <w:tab w:val="center" w:pos="4252"/>
                <w:tab w:val="right" w:pos="8504"/>
              </w:tabs>
              <w:jc w:val="both"/>
              <w:rPr>
                <w:rFonts w:asciiTheme="minorHAnsi" w:hAnsiTheme="minorHAnsi" w:cstheme="minorHAnsi"/>
                <w:color w:val="FF0000"/>
                <w:u w:val="single" w:color="000000" w:themeColor="text1"/>
              </w:rPr>
            </w:pPr>
          </w:p>
          <w:p w14:paraId="2A4E1C75" w14:textId="11A68E0C" w:rsidR="003318A5" w:rsidRDefault="003318A5" w:rsidP="003318A5">
            <w:pPr>
              <w:tabs>
                <w:tab w:val="center" w:pos="4252"/>
                <w:tab w:val="right" w:pos="8504"/>
              </w:tabs>
              <w:jc w:val="both"/>
              <w:rPr>
                <w:rFonts w:asciiTheme="minorHAnsi" w:hAnsiTheme="minorHAnsi" w:cstheme="minorHAnsi"/>
                <w:color w:val="FF0000"/>
                <w:u w:val="single" w:color="000000" w:themeColor="text1"/>
              </w:rPr>
            </w:pPr>
          </w:p>
          <w:p w14:paraId="3DA41829" w14:textId="77777777" w:rsidR="003318A5" w:rsidRPr="00374264" w:rsidRDefault="003318A5" w:rsidP="003318A5">
            <w:pPr>
              <w:tabs>
                <w:tab w:val="center" w:pos="4252"/>
                <w:tab w:val="right" w:pos="8504"/>
              </w:tabs>
              <w:jc w:val="both"/>
              <w:rPr>
                <w:rFonts w:asciiTheme="minorHAnsi" w:hAnsiTheme="minorHAnsi" w:cstheme="minorHAnsi"/>
                <w:color w:val="FF0000"/>
                <w:u w:val="single" w:color="000000" w:themeColor="text1"/>
              </w:rPr>
            </w:pPr>
          </w:p>
          <w:p w14:paraId="086A31D8" w14:textId="0AD18C36" w:rsidR="00413F5A" w:rsidRPr="00374264" w:rsidRDefault="00413F5A" w:rsidP="000E2900">
            <w:pPr>
              <w:tabs>
                <w:tab w:val="center" w:pos="4252"/>
                <w:tab w:val="right" w:pos="8504"/>
              </w:tabs>
              <w:jc w:val="both"/>
              <w:rPr>
                <w:rFonts w:asciiTheme="minorHAnsi" w:hAnsiTheme="minorHAnsi" w:cstheme="minorHAnsi"/>
                <w:color w:val="FF0000"/>
                <w:u w:val="single" w:color="000000" w:themeColor="text1"/>
              </w:rPr>
            </w:pPr>
          </w:p>
        </w:tc>
      </w:tr>
    </w:tbl>
    <w:p w14:paraId="3A508AD9" w14:textId="0BA38789" w:rsidR="00A24B53" w:rsidRDefault="00374258" w:rsidP="00E17197">
      <w:pPr>
        <w:tabs>
          <w:tab w:val="left" w:pos="1605"/>
        </w:tabs>
        <w:jc w:val="both"/>
      </w:pPr>
      <w:r>
        <w:rPr>
          <w:noProof/>
          <w:lang w:eastAsia="es-CL"/>
        </w:rPr>
        <mc:AlternateContent>
          <mc:Choice Requires="wps">
            <w:drawing>
              <wp:anchor distT="0" distB="0" distL="114300" distR="114300" simplePos="0" relativeHeight="251658255" behindDoc="0" locked="0" layoutInCell="1" allowOverlap="1" wp14:anchorId="22008073" wp14:editId="294A904C">
                <wp:simplePos x="0" y="0"/>
                <wp:positionH relativeFrom="column">
                  <wp:posOffset>2601319</wp:posOffset>
                </wp:positionH>
                <wp:positionV relativeFrom="paragraph">
                  <wp:posOffset>1617870</wp:posOffset>
                </wp:positionV>
                <wp:extent cx="0" cy="485029"/>
                <wp:effectExtent l="76200" t="0" r="57150" b="48895"/>
                <wp:wrapNone/>
                <wp:docPr id="29" name="Conector recto de flecha 29"/>
                <wp:cNvGraphicFramePr/>
                <a:graphic xmlns:a="http://schemas.openxmlformats.org/drawingml/2006/main">
                  <a:graphicData uri="http://schemas.microsoft.com/office/word/2010/wordprocessingShape">
                    <wps:wsp>
                      <wps:cNvCnPr/>
                      <wps:spPr>
                        <a:xfrm>
                          <a:off x="0" y="0"/>
                          <a:ext cx="0" cy="4850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F5F2DF2" id="_x0000_t32" coordsize="21600,21600" o:spt="32" o:oned="t" path="m,l21600,21600e" filled="f">
                <v:path arrowok="t" fillok="f" o:connecttype="none"/>
                <o:lock v:ext="edit" shapetype="t"/>
              </v:shapetype>
              <v:shape id="Conector recto de flecha 29" o:spid="_x0000_s1026" type="#_x0000_t32" style="position:absolute;margin-left:204.85pt;margin-top:127.4pt;width:0;height:38.2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" strokecolor="black [3200]" strokeweight=".5pt">
                <v:stroke endarrow="block" joinstyle="miter"/>
              </v:shape>
            </w:pict>
          </mc:Fallback>
        </mc:AlternateContent>
      </w:r>
      <w:r w:rsidR="00413F5A">
        <w:t xml:space="preserve"> </w:t>
      </w:r>
    </w:p>
    <w:p w14:paraId="63BDE337" w14:textId="2C705395" w:rsidR="009F4B63" w:rsidRDefault="003318A5" w:rsidP="00E17197">
      <w:pPr>
        <w:tabs>
          <w:tab w:val="left" w:pos="1605"/>
        </w:tabs>
        <w:jc w:val="both"/>
      </w:pPr>
      <w:r>
        <w:rPr>
          <w:noProof/>
          <w:lang w:eastAsia="es-CL"/>
        </w:rPr>
        <mc:AlternateContent>
          <mc:Choice Requires="wps">
            <w:drawing>
              <wp:anchor distT="45720" distB="45720" distL="114300" distR="114300" simplePos="0" relativeHeight="251658254" behindDoc="0" locked="0" layoutInCell="1" allowOverlap="1" wp14:anchorId="25E65EE8" wp14:editId="493EACB8">
                <wp:simplePos x="0" y="0"/>
                <wp:positionH relativeFrom="column">
                  <wp:posOffset>3101174</wp:posOffset>
                </wp:positionH>
                <wp:positionV relativeFrom="paragraph">
                  <wp:posOffset>352121</wp:posOffset>
                </wp:positionV>
                <wp:extent cx="2583815" cy="691515"/>
                <wp:effectExtent l="0" t="0" r="26035" b="13335"/>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691515"/>
                        </a:xfrm>
                        <a:prstGeom prst="rect">
                          <a:avLst/>
                        </a:prstGeom>
                        <a:solidFill>
                          <a:srgbClr val="FFFFFF"/>
                        </a:solidFill>
                        <a:ln w="9525">
                          <a:solidFill>
                            <a:srgbClr val="000000"/>
                          </a:solidFill>
                          <a:miter lim="800000"/>
                          <a:headEnd/>
                          <a:tailEnd/>
                        </a:ln>
                      </wps:spPr>
                      <wps:txbx>
                        <w:txbxContent>
                          <w:p w14:paraId="65A750A4" w14:textId="7B4D50D8" w:rsidR="00374258" w:rsidRPr="00374264" w:rsidRDefault="00374258" w:rsidP="00374258">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65EE8" id="_x0000_t202" coordsize="21600,21600" o:spt="202" path="m,l,21600r21600,l21600,xe">
                <v:stroke joinstyle="miter"/>
                <v:path gradientshapeok="t" o:connecttype="rect"/>
              </v:shapetype>
              <v:shape id="Cuadro de texto 2" o:spid="_x0000_s1033" type="#_x0000_t202" style="position:absolute;left:0;text-align:left;margin-left:244.2pt;margin-top:27.75pt;width:203.45pt;height:54.4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">
                <v:textbox>
                  <w:txbxContent>
                    <w:p w14:paraId="65A750A4" w14:textId="7B4D50D8" w:rsidR="00374258" w:rsidRPr="00374264" w:rsidRDefault="00374258" w:rsidP="00374258">
                      <w:pPr>
                        <w:rPr>
                          <w:color w:val="FF0000"/>
                        </w:rPr>
                      </w:pPr>
                    </w:p>
                  </w:txbxContent>
                </v:textbox>
                <w10:wrap type="square"/>
              </v:shape>
            </w:pict>
          </mc:Fallback>
        </mc:AlternateContent>
      </w:r>
    </w:p>
    <w:p w14:paraId="73664382" w14:textId="534430FA" w:rsidR="009F4B63" w:rsidRDefault="00374258" w:rsidP="00E17197">
      <w:pPr>
        <w:tabs>
          <w:tab w:val="left" w:pos="1605"/>
        </w:tabs>
        <w:jc w:val="both"/>
      </w:pPr>
      <w:r>
        <w:rPr>
          <w:noProof/>
          <w:lang w:eastAsia="es-CL"/>
        </w:rPr>
        <mc:AlternateContent>
          <mc:Choice Requires="wps">
            <w:drawing>
              <wp:anchor distT="45720" distB="45720" distL="114300" distR="114300" simplePos="0" relativeHeight="251658253" behindDoc="0" locked="0" layoutInCell="1" allowOverlap="1" wp14:anchorId="0CD8AD3D" wp14:editId="7D5DB885">
                <wp:simplePos x="0" y="0"/>
                <wp:positionH relativeFrom="column">
                  <wp:posOffset>207507</wp:posOffset>
                </wp:positionH>
                <wp:positionV relativeFrom="paragraph">
                  <wp:posOffset>175592</wp:posOffset>
                </wp:positionV>
                <wp:extent cx="2425065" cy="659130"/>
                <wp:effectExtent l="0" t="0" r="13335"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659130"/>
                        </a:xfrm>
                        <a:prstGeom prst="rect">
                          <a:avLst/>
                        </a:prstGeom>
                        <a:solidFill>
                          <a:srgbClr val="FFFFFF"/>
                        </a:solidFill>
                        <a:ln w="9525">
                          <a:solidFill>
                            <a:srgbClr val="000000"/>
                          </a:solidFill>
                          <a:miter lim="800000"/>
                          <a:headEnd/>
                          <a:tailEnd/>
                        </a:ln>
                      </wps:spPr>
                      <wps:txbx>
                        <w:txbxContent>
                          <w:p w14:paraId="5E53E141" w14:textId="29108F11" w:rsidR="00374258" w:rsidRPr="00374264" w:rsidRDefault="00374258">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8AD3D" id="_x0000_s1034" type="#_x0000_t202" style="position:absolute;left:0;text-align:left;margin-left:16.35pt;margin-top:13.85pt;width:190.95pt;height:51.9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">
                <v:textbox>
                  <w:txbxContent>
                    <w:p w14:paraId="5E53E141" w14:textId="29108F11" w:rsidR="00374258" w:rsidRPr="00374264" w:rsidRDefault="00374258">
                      <w:pPr>
                        <w:rPr>
                          <w:color w:val="FF0000"/>
                        </w:rPr>
                      </w:pPr>
                    </w:p>
                  </w:txbxContent>
                </v:textbox>
                <w10:wrap type="square"/>
              </v:shape>
            </w:pict>
          </mc:Fallback>
        </mc:AlternateContent>
      </w:r>
    </w:p>
    <w:p w14:paraId="5C390262" w14:textId="612390A1" w:rsidR="009F4B63" w:rsidRDefault="009F4B63" w:rsidP="00E17197">
      <w:pPr>
        <w:tabs>
          <w:tab w:val="left" w:pos="1605"/>
        </w:tabs>
        <w:jc w:val="both"/>
      </w:pPr>
    </w:p>
    <w:p w14:paraId="3915823A" w14:textId="7182EC7B" w:rsidR="00A74494" w:rsidRDefault="00A74494" w:rsidP="00701E31">
      <w:pPr>
        <w:tabs>
          <w:tab w:val="left" w:pos="1605"/>
        </w:tabs>
        <w:jc w:val="both"/>
      </w:pPr>
    </w:p>
    <w:p w14:paraId="73CB3C15" w14:textId="26972AF4" w:rsidR="008647B2" w:rsidRPr="00033329" w:rsidRDefault="008647B2" w:rsidP="2C2F3495">
      <w:pPr>
        <w:jc w:val="both"/>
      </w:pPr>
    </w:p>
    <w:tbl>
      <w:tblPr>
        <w:tblStyle w:val="Tablaconcuadrcula"/>
        <w:tblW w:w="0" w:type="auto"/>
        <w:tblInd w:w="1440" w:type="dxa"/>
        <w:tblLook w:val="04A0" w:firstRow="1" w:lastRow="0" w:firstColumn="1" w:lastColumn="0" w:noHBand="0" w:noVBand="1"/>
      </w:tblPr>
      <w:tblGrid>
        <w:gridCol w:w="7388"/>
      </w:tblGrid>
      <w:tr w:rsidR="00B24A5C" w14:paraId="24453137" w14:textId="77777777" w:rsidTr="00B24A5C">
        <w:tc>
          <w:tcPr>
            <w:tcW w:w="8828" w:type="dxa"/>
            <w:shd w:val="clear" w:color="auto" w:fill="E7E6E6" w:themeFill="background2"/>
          </w:tcPr>
          <w:p w14:paraId="052980F7" w14:textId="5BA63103" w:rsidR="00B24A5C" w:rsidRDefault="00B24A5C" w:rsidP="0001064D">
            <w:pPr>
              <w:pStyle w:val="Prrafodelista"/>
              <w:tabs>
                <w:tab w:val="left" w:pos="900"/>
              </w:tabs>
              <w:ind w:left="0"/>
              <w:jc w:val="center"/>
              <w:rPr>
                <w:rFonts w:cs="Calibri"/>
              </w:rPr>
            </w:pPr>
            <w:r>
              <w:rPr>
                <w:rFonts w:cs="Calibri"/>
              </w:rPr>
              <w:t>Desenlace</w:t>
            </w:r>
          </w:p>
        </w:tc>
      </w:tr>
      <w:tr w:rsidR="00B24A5C" w14:paraId="70CB358D" w14:textId="77777777" w:rsidTr="00B24A5C">
        <w:tc>
          <w:tcPr>
            <w:tcW w:w="8828" w:type="dxa"/>
          </w:tcPr>
          <w:p w14:paraId="6876D5D4" w14:textId="77777777" w:rsidR="005E60FC" w:rsidRDefault="005E60FC" w:rsidP="003318A5">
            <w:pPr>
              <w:jc w:val="both"/>
            </w:pPr>
          </w:p>
          <w:p w14:paraId="46CF75EF" w14:textId="77777777" w:rsidR="003318A5" w:rsidRDefault="003318A5" w:rsidP="003318A5">
            <w:pPr>
              <w:jc w:val="both"/>
            </w:pPr>
          </w:p>
          <w:p w14:paraId="44EECC6D" w14:textId="77777777" w:rsidR="003318A5" w:rsidRDefault="003318A5" w:rsidP="003318A5">
            <w:pPr>
              <w:jc w:val="both"/>
            </w:pPr>
          </w:p>
          <w:p w14:paraId="0BF929F4" w14:textId="18254DFD" w:rsidR="003318A5" w:rsidRPr="005E60FC" w:rsidRDefault="003318A5" w:rsidP="003318A5">
            <w:pPr>
              <w:jc w:val="both"/>
            </w:pPr>
          </w:p>
        </w:tc>
      </w:tr>
    </w:tbl>
    <w:p w14:paraId="2B254514" w14:textId="787574BF" w:rsidR="00701E31" w:rsidRDefault="00701E31" w:rsidP="00374264">
      <w:pPr>
        <w:pStyle w:val="Prrafodelista"/>
        <w:ind w:left="1440"/>
        <w:jc w:val="both"/>
        <w:rPr>
          <w:rFonts w:cs="Calibri"/>
        </w:rPr>
      </w:pPr>
    </w:p>
    <w:p w14:paraId="3AD11B7C" w14:textId="3B4FF007" w:rsidR="00F426E9" w:rsidRDefault="00F426E9" w:rsidP="00374264">
      <w:pPr>
        <w:pStyle w:val="Prrafodelista"/>
        <w:ind w:left="1440"/>
        <w:jc w:val="both"/>
        <w:rPr>
          <w:rFonts w:cs="Calibri"/>
        </w:rPr>
      </w:pPr>
    </w:p>
    <w:p w14:paraId="52C90D9F" w14:textId="699DD2D0" w:rsidR="00F426E9" w:rsidRDefault="00F426E9" w:rsidP="00374264">
      <w:pPr>
        <w:pStyle w:val="Prrafodelista"/>
        <w:ind w:left="1440"/>
        <w:jc w:val="both"/>
        <w:rPr>
          <w:rFonts w:cs="Calibri"/>
        </w:rPr>
      </w:pPr>
    </w:p>
    <w:p w14:paraId="63B90BE0" w14:textId="4D098E97" w:rsidR="00B24A5C" w:rsidRDefault="00B24A5C" w:rsidP="00374264">
      <w:pPr>
        <w:pStyle w:val="Prrafodelista"/>
        <w:ind w:left="1440"/>
        <w:jc w:val="both"/>
        <w:rPr>
          <w:rFonts w:cs="Calibri"/>
        </w:rPr>
      </w:pPr>
    </w:p>
    <w:p w14:paraId="02B022E8" w14:textId="3A37CEE9" w:rsidR="00B24A5C" w:rsidRDefault="00B24A5C" w:rsidP="00374264">
      <w:pPr>
        <w:pStyle w:val="Prrafodelista"/>
        <w:ind w:left="1440"/>
        <w:jc w:val="both"/>
        <w:rPr>
          <w:rFonts w:cs="Calibri"/>
        </w:rPr>
      </w:pPr>
    </w:p>
    <w:p w14:paraId="0A099612" w14:textId="7E5F9F60" w:rsidR="00B24A5C" w:rsidRDefault="00B24A5C" w:rsidP="00374264">
      <w:pPr>
        <w:pStyle w:val="Prrafodelista"/>
        <w:ind w:left="1440"/>
        <w:jc w:val="both"/>
        <w:rPr>
          <w:ins w:id="3" w:author="Judith" w:date="2020-05-14T14:56:00Z"/>
          <w:rFonts w:cs="Calibri"/>
        </w:rPr>
      </w:pPr>
    </w:p>
    <w:p w14:paraId="3572269A" w14:textId="773FBE2E" w:rsidR="00635716" w:rsidRDefault="00635716" w:rsidP="00374264">
      <w:pPr>
        <w:pStyle w:val="Prrafodelista"/>
        <w:ind w:left="1440"/>
        <w:jc w:val="both"/>
        <w:rPr>
          <w:ins w:id="4" w:author="Judith" w:date="2020-05-14T14:56:00Z"/>
          <w:rFonts w:cs="Calibri"/>
        </w:rPr>
      </w:pPr>
    </w:p>
    <w:p w14:paraId="636FDB8D" w14:textId="55469F57" w:rsidR="00635716" w:rsidRDefault="00635716" w:rsidP="00374264">
      <w:pPr>
        <w:pStyle w:val="Prrafodelista"/>
        <w:ind w:left="1440"/>
        <w:jc w:val="both"/>
        <w:rPr>
          <w:ins w:id="5" w:author="Judith" w:date="2020-05-14T14:56:00Z"/>
          <w:rFonts w:cs="Calibri"/>
        </w:rPr>
      </w:pPr>
    </w:p>
    <w:p w14:paraId="5043677F" w14:textId="77777777" w:rsidR="00635716" w:rsidRDefault="00635716" w:rsidP="00374264">
      <w:pPr>
        <w:pStyle w:val="Prrafodelista"/>
        <w:ind w:left="1440"/>
        <w:jc w:val="both"/>
        <w:rPr>
          <w:rFonts w:cs="Calibri"/>
        </w:rPr>
      </w:pPr>
    </w:p>
    <w:p w14:paraId="162874FC" w14:textId="291CA07E" w:rsidR="00B24A5C" w:rsidRDefault="00B24A5C" w:rsidP="00374264">
      <w:pPr>
        <w:pStyle w:val="Prrafodelista"/>
        <w:ind w:left="1440"/>
        <w:jc w:val="both"/>
        <w:rPr>
          <w:rFonts w:cs="Calibri"/>
        </w:rPr>
      </w:pPr>
    </w:p>
    <w:p w14:paraId="4501865A" w14:textId="0359C996" w:rsidR="00B24A5C" w:rsidRPr="005E60FC" w:rsidRDefault="00B24A5C" w:rsidP="005E60FC">
      <w:pPr>
        <w:jc w:val="both"/>
      </w:pPr>
    </w:p>
    <w:p w14:paraId="56CCDBA7" w14:textId="7AF968FD" w:rsidR="00E17197" w:rsidRPr="00701E31" w:rsidRDefault="008647B2" w:rsidP="00374264">
      <w:pPr>
        <w:pStyle w:val="Prrafodelista"/>
        <w:numPr>
          <w:ilvl w:val="0"/>
          <w:numId w:val="19"/>
        </w:numPr>
        <w:jc w:val="both"/>
      </w:pPr>
      <w:r w:rsidRPr="00374264">
        <w:rPr>
          <w:b/>
        </w:rPr>
        <w:lastRenderedPageBreak/>
        <w:t xml:space="preserve">Actividad </w:t>
      </w:r>
      <w:r w:rsidR="00C05A1E" w:rsidRPr="00374264">
        <w:rPr>
          <w:b/>
        </w:rPr>
        <w:t xml:space="preserve">de </w:t>
      </w:r>
      <w:r w:rsidR="00F426E9" w:rsidRPr="00374264">
        <w:rPr>
          <w:b/>
        </w:rPr>
        <w:t>síntesis (</w:t>
      </w:r>
      <w:r w:rsidRPr="00374264">
        <w:rPr>
          <w:b/>
        </w:rPr>
        <w:t>10 minutos</w:t>
      </w:r>
      <w:r w:rsidR="00C05A1E" w:rsidRPr="00374264">
        <w:rPr>
          <w:b/>
        </w:rPr>
        <w:t xml:space="preserve"> aproximados)</w:t>
      </w:r>
    </w:p>
    <w:p w14:paraId="0C137069" w14:textId="014A322B" w:rsidR="00417A98" w:rsidRDefault="001114CA" w:rsidP="00417A98">
      <w:pPr>
        <w:jc w:val="both"/>
      </w:pPr>
      <w:r>
        <w:t>Responde las siguientes preguntas</w:t>
      </w:r>
    </w:p>
    <w:p w14:paraId="19A2B4E7" w14:textId="77777777" w:rsidR="00E002A5" w:rsidRDefault="00E002A5" w:rsidP="00E002A5">
      <w:pPr>
        <w:jc w:val="both"/>
      </w:pPr>
    </w:p>
    <w:p w14:paraId="1202BE8A" w14:textId="77777777" w:rsidR="00E002A5" w:rsidRDefault="00E002A5" w:rsidP="00E002A5">
      <w:pPr>
        <w:pStyle w:val="Textocomentario"/>
        <w:numPr>
          <w:ilvl w:val="0"/>
          <w:numId w:val="35"/>
        </w:numPr>
        <w:rPr>
          <w:sz w:val="22"/>
          <w:szCs w:val="22"/>
        </w:rPr>
      </w:pPr>
      <w:r>
        <w:rPr>
          <w:sz w:val="22"/>
          <w:szCs w:val="22"/>
        </w:rPr>
        <w:t>¿Cuál de las siguientes acciones tiene importancia para el desenlace de la historia?</w:t>
      </w:r>
    </w:p>
    <w:p w14:paraId="70A2C41F" w14:textId="77777777" w:rsidR="00B24A5C" w:rsidRDefault="00B24A5C" w:rsidP="00B24A5C">
      <w:pPr>
        <w:pStyle w:val="Textocomentario"/>
      </w:pPr>
    </w:p>
    <w:p w14:paraId="2F4AD379" w14:textId="06169566" w:rsidR="00B24A5C" w:rsidRPr="00B24A5C" w:rsidRDefault="00B24A5C" w:rsidP="00B24A5C">
      <w:pPr>
        <w:jc w:val="both"/>
      </w:pPr>
      <w:r>
        <w:t xml:space="preserve">I. </w:t>
      </w:r>
      <w:r w:rsidRPr="00B24A5C">
        <w:t>El encargado llama a los operarios para que reparen el excusado.</w:t>
      </w:r>
    </w:p>
    <w:p w14:paraId="649F8652" w14:textId="0D891432" w:rsidR="00B24A5C" w:rsidRPr="00B24A5C" w:rsidRDefault="00B24A5C" w:rsidP="00B24A5C">
      <w:pPr>
        <w:jc w:val="both"/>
      </w:pPr>
      <w:r>
        <w:t xml:space="preserve">II. </w:t>
      </w:r>
      <w:r w:rsidRPr="00B24A5C">
        <w:t>El padre señala que José Casas se quedará sin su salida de Domingo.</w:t>
      </w:r>
    </w:p>
    <w:p w14:paraId="56F0EEED" w14:textId="7093C055" w:rsidR="00B24A5C" w:rsidRPr="00B24A5C" w:rsidRDefault="00B24A5C" w:rsidP="00B24A5C">
      <w:pPr>
        <w:jc w:val="both"/>
      </w:pPr>
      <w:r>
        <w:t xml:space="preserve">III. </w:t>
      </w:r>
      <w:r w:rsidRPr="00B24A5C">
        <w:t>Todos los estudiantes se forman antes de salir, para escuchar la lista de castigados.</w:t>
      </w:r>
    </w:p>
    <w:p w14:paraId="740ACC97" w14:textId="0C708C03" w:rsidR="00B24A5C" w:rsidRPr="00B24A5C" w:rsidRDefault="00B24A5C" w:rsidP="00B24A5C">
      <w:pPr>
        <w:jc w:val="both"/>
      </w:pPr>
      <w:r>
        <w:t xml:space="preserve">IV. </w:t>
      </w:r>
      <w:r w:rsidRPr="00B24A5C">
        <w:t>Todos los estudiantes se detienen a ver un objeto que colgaba de un palo.</w:t>
      </w:r>
    </w:p>
    <w:p w14:paraId="5D57BC88" w14:textId="77777777" w:rsidR="00B24A5C" w:rsidRPr="00B24A5C" w:rsidRDefault="00B24A5C" w:rsidP="00B24A5C">
      <w:pPr>
        <w:pStyle w:val="Textocomentario"/>
        <w:rPr>
          <w:sz w:val="22"/>
          <w:szCs w:val="22"/>
        </w:rPr>
      </w:pPr>
    </w:p>
    <w:p w14:paraId="09E89B08" w14:textId="77777777" w:rsidR="00B24A5C" w:rsidRPr="00B24A5C" w:rsidRDefault="00B24A5C" w:rsidP="00B24A5C">
      <w:pPr>
        <w:pStyle w:val="Textocomentario"/>
        <w:numPr>
          <w:ilvl w:val="0"/>
          <w:numId w:val="24"/>
        </w:numPr>
        <w:rPr>
          <w:sz w:val="22"/>
          <w:szCs w:val="22"/>
        </w:rPr>
      </w:pPr>
      <w:r w:rsidRPr="00B24A5C">
        <w:rPr>
          <w:sz w:val="22"/>
          <w:szCs w:val="22"/>
        </w:rPr>
        <w:t>I y II</w:t>
      </w:r>
    </w:p>
    <w:p w14:paraId="3B902B6B" w14:textId="65BEF87C" w:rsidR="00B24A5C" w:rsidRPr="00B24A5C" w:rsidRDefault="00B24A5C" w:rsidP="00B24A5C">
      <w:pPr>
        <w:pStyle w:val="Textocomentario"/>
        <w:numPr>
          <w:ilvl w:val="0"/>
          <w:numId w:val="24"/>
        </w:numPr>
        <w:rPr>
          <w:sz w:val="22"/>
          <w:szCs w:val="22"/>
        </w:rPr>
      </w:pPr>
      <w:r w:rsidRPr="00B24A5C">
        <w:rPr>
          <w:sz w:val="22"/>
          <w:szCs w:val="22"/>
        </w:rPr>
        <w:t>II y III</w:t>
      </w:r>
    </w:p>
    <w:p w14:paraId="24DE737A" w14:textId="77777777" w:rsidR="00B24A5C" w:rsidRPr="00B24A5C" w:rsidRDefault="00B24A5C" w:rsidP="00B24A5C">
      <w:pPr>
        <w:pStyle w:val="Textocomentario"/>
        <w:numPr>
          <w:ilvl w:val="0"/>
          <w:numId w:val="24"/>
        </w:numPr>
        <w:rPr>
          <w:sz w:val="22"/>
          <w:szCs w:val="22"/>
        </w:rPr>
      </w:pPr>
      <w:r w:rsidRPr="00B24A5C">
        <w:rPr>
          <w:sz w:val="22"/>
          <w:szCs w:val="22"/>
        </w:rPr>
        <w:t>II y IV</w:t>
      </w:r>
    </w:p>
    <w:p w14:paraId="181C92F4" w14:textId="646142A2" w:rsidR="00B24A5C" w:rsidRPr="00B24A5C" w:rsidRDefault="00B24A5C" w:rsidP="00B24A5C">
      <w:pPr>
        <w:ind w:left="360"/>
        <w:jc w:val="both"/>
      </w:pPr>
      <w:r w:rsidRPr="00B24A5C">
        <w:t xml:space="preserve">d) </w:t>
      </w:r>
      <w:r w:rsidR="003318A5">
        <w:t xml:space="preserve"> </w:t>
      </w:r>
      <w:r w:rsidR="003318A5">
        <w:tab/>
      </w:r>
      <w:r w:rsidRPr="00B24A5C">
        <w:t>I y IV</w:t>
      </w:r>
    </w:p>
    <w:p w14:paraId="29187879" w14:textId="11B328EB" w:rsidR="00374258" w:rsidRDefault="00374258" w:rsidP="00417A98">
      <w:pPr>
        <w:jc w:val="both"/>
      </w:pPr>
    </w:p>
    <w:p w14:paraId="6F73459D" w14:textId="6AD79984" w:rsidR="00896A58" w:rsidRPr="00E002A5" w:rsidRDefault="00417A98" w:rsidP="00E002A5">
      <w:pPr>
        <w:pStyle w:val="Textocomentario"/>
        <w:numPr>
          <w:ilvl w:val="0"/>
          <w:numId w:val="35"/>
        </w:numPr>
        <w:rPr>
          <w:sz w:val="22"/>
          <w:szCs w:val="22"/>
        </w:rPr>
      </w:pPr>
      <w:r w:rsidRPr="00E002A5">
        <w:rPr>
          <w:sz w:val="22"/>
          <w:szCs w:val="22"/>
        </w:rPr>
        <w:t xml:space="preserve">La marca </w:t>
      </w:r>
      <w:r w:rsidR="00896A58" w:rsidRPr="00E002A5">
        <w:rPr>
          <w:sz w:val="22"/>
          <w:szCs w:val="22"/>
        </w:rPr>
        <w:t xml:space="preserve">roja de las </w:t>
      </w:r>
      <w:r w:rsidRPr="00E002A5">
        <w:rPr>
          <w:sz w:val="22"/>
          <w:szCs w:val="22"/>
        </w:rPr>
        <w:t>iniciales en el calzoncillo</w:t>
      </w:r>
      <w:r w:rsidR="00896A58" w:rsidRPr="00E002A5">
        <w:rPr>
          <w:sz w:val="22"/>
          <w:szCs w:val="22"/>
        </w:rPr>
        <w:t>, lo consideras un antecedente importante para la historia o un detalle</w:t>
      </w:r>
      <w:r w:rsidR="00BE76E8" w:rsidRPr="00E002A5">
        <w:rPr>
          <w:sz w:val="22"/>
          <w:szCs w:val="22"/>
        </w:rPr>
        <w:t xml:space="preserve"> sin importancia</w:t>
      </w:r>
      <w:r w:rsidR="005B5597" w:rsidRPr="00E002A5">
        <w:rPr>
          <w:sz w:val="22"/>
          <w:szCs w:val="22"/>
        </w:rPr>
        <w:t>. (Fundamenta tu respuesta)</w:t>
      </w:r>
    </w:p>
    <w:p w14:paraId="2135A22E" w14:textId="77777777" w:rsidR="003318A5" w:rsidRDefault="003318A5" w:rsidP="003318A5">
      <w:pPr>
        <w:tabs>
          <w:tab w:val="left" w:pos="1605"/>
        </w:tabs>
        <w:jc w:val="both"/>
      </w:pPr>
      <w:r>
        <w:t>________________________________________________________________________________________________________________________________________________________________________________________________________________________________________________</w:t>
      </w:r>
    </w:p>
    <w:p w14:paraId="1E4594FA" w14:textId="147336FB" w:rsidR="00BE76E8" w:rsidRDefault="00BE76E8" w:rsidP="00417A98">
      <w:pPr>
        <w:pBdr>
          <w:bottom w:val="single" w:sz="6" w:space="1" w:color="auto"/>
        </w:pBdr>
        <w:jc w:val="both"/>
      </w:pPr>
    </w:p>
    <w:p w14:paraId="67FA37BC" w14:textId="05391FB6" w:rsidR="00B22EE4" w:rsidRDefault="00B22EE4" w:rsidP="00417A98">
      <w:pPr>
        <w:jc w:val="both"/>
      </w:pPr>
    </w:p>
    <w:p w14:paraId="40D00911" w14:textId="14FA818F" w:rsidR="00B24A5C" w:rsidRDefault="00B24A5C" w:rsidP="00E002A5">
      <w:pPr>
        <w:pStyle w:val="Prrafodelista"/>
        <w:numPr>
          <w:ilvl w:val="0"/>
          <w:numId w:val="35"/>
        </w:numPr>
        <w:jc w:val="both"/>
      </w:pPr>
      <w:r>
        <w:t>¿Consideras que fue justo el castigo que le dieron a José?, ¿por qué?</w:t>
      </w:r>
    </w:p>
    <w:p w14:paraId="66A38E34" w14:textId="77777777" w:rsidR="00B24A5C" w:rsidRDefault="00B24A5C" w:rsidP="00B24A5C">
      <w:pPr>
        <w:tabs>
          <w:tab w:val="left" w:pos="1605"/>
        </w:tabs>
        <w:jc w:val="both"/>
      </w:pPr>
      <w:r>
        <w:t>________________________________________________________________________________________________________________________________________________________________________________________________________________________________________________</w:t>
      </w:r>
    </w:p>
    <w:p w14:paraId="2B935F85" w14:textId="77777777" w:rsidR="00B24A5C" w:rsidRDefault="00B24A5C" w:rsidP="00B24A5C">
      <w:pPr>
        <w:tabs>
          <w:tab w:val="left" w:pos="1605"/>
        </w:tabs>
        <w:jc w:val="both"/>
      </w:pPr>
    </w:p>
    <w:p w14:paraId="4FC44A1B" w14:textId="1E7444D3" w:rsidR="00B24A5C" w:rsidRDefault="00B24A5C" w:rsidP="00E002A5">
      <w:pPr>
        <w:pStyle w:val="Prrafodelista"/>
        <w:numPr>
          <w:ilvl w:val="0"/>
          <w:numId w:val="35"/>
        </w:numPr>
        <w:tabs>
          <w:tab w:val="left" w:pos="1605"/>
        </w:tabs>
        <w:jc w:val="both"/>
      </w:pPr>
      <w:r>
        <w:t>¿Cómo hubiese solucionado tú el problema al que se enfrentó José Casas?</w:t>
      </w:r>
    </w:p>
    <w:p w14:paraId="356E4CD0" w14:textId="77777777" w:rsidR="00B24A5C" w:rsidRDefault="00B24A5C" w:rsidP="00B24A5C">
      <w:pPr>
        <w:tabs>
          <w:tab w:val="left" w:pos="1605"/>
        </w:tabs>
        <w:jc w:val="both"/>
      </w:pPr>
      <w:r>
        <w:t>________________________________________________________________________________________________________________________________________________________________________________________________________________________________________________</w:t>
      </w:r>
    </w:p>
    <w:p w14:paraId="6385908A" w14:textId="77777777" w:rsidR="00B24A5C" w:rsidRDefault="00B24A5C" w:rsidP="00B24A5C">
      <w:pPr>
        <w:tabs>
          <w:tab w:val="left" w:pos="1605"/>
        </w:tabs>
        <w:jc w:val="both"/>
      </w:pPr>
    </w:p>
    <w:p w14:paraId="1606FB31" w14:textId="37DE74B2" w:rsidR="00B24A5C" w:rsidRDefault="00B24A5C" w:rsidP="00E002A5">
      <w:pPr>
        <w:pStyle w:val="Prrafodelista"/>
        <w:numPr>
          <w:ilvl w:val="0"/>
          <w:numId w:val="35"/>
        </w:numPr>
        <w:tabs>
          <w:tab w:val="left" w:pos="1605"/>
        </w:tabs>
        <w:jc w:val="both"/>
      </w:pPr>
      <w:r>
        <w:t>¿Qué título le pondrías a este cuento?, ¿por qué?</w:t>
      </w:r>
    </w:p>
    <w:p w14:paraId="23B45CFE" w14:textId="77777777" w:rsidR="00B24A5C" w:rsidRDefault="00B24A5C" w:rsidP="00B24A5C">
      <w:pPr>
        <w:tabs>
          <w:tab w:val="left" w:pos="1605"/>
        </w:tabs>
        <w:jc w:val="both"/>
      </w:pPr>
      <w:r>
        <w:t>________________________________________________________________________________________________________________________________________________________________________________________________________________________________________________</w:t>
      </w:r>
    </w:p>
    <w:p w14:paraId="59603AC3" w14:textId="77777777" w:rsidR="00B24A5C" w:rsidRDefault="00B24A5C" w:rsidP="00B24A5C">
      <w:pPr>
        <w:tabs>
          <w:tab w:val="left" w:pos="1605"/>
        </w:tabs>
        <w:jc w:val="both"/>
        <w:rPr>
          <w:color w:val="FF0000"/>
        </w:rPr>
      </w:pPr>
    </w:p>
    <w:p w14:paraId="7B82389E" w14:textId="424EAEFC" w:rsidR="00B22EE4" w:rsidRPr="00417A98" w:rsidRDefault="00B22EE4" w:rsidP="00417A98">
      <w:pPr>
        <w:jc w:val="both"/>
      </w:pPr>
    </w:p>
    <w:sectPr w:rsidR="00B22EE4" w:rsidRPr="00417A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bCL">
    <w:panose1 w:val="00000000000000000000"/>
    <w:charset w:val="00"/>
    <w:family w:val="modern"/>
    <w:notTrueType/>
    <w:pitch w:val="variable"/>
    <w:sig w:usb0="20000007" w:usb1="00000000"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65pt;height:171.75pt" o:bullet="t">
        <v:imagedata r:id="rId1" o:title="Individual"/>
      </v:shape>
    </w:pict>
  </w:numPicBullet>
  <w:numPicBullet w:numPicBulletId="1">
    <w:pict>
      <v:shape id="_x0000_i1123" type="#_x0000_t75" style="width:389.25pt;height:389.25pt" o:bullet="t">
        <v:imagedata r:id="rId2" o:title="Lápiz"/>
      </v:shape>
    </w:pict>
  </w:numPicBullet>
  <w:numPicBullet w:numPicBulletId="2">
    <w:pict>
      <v:shape id="_x0000_i1124" type="#_x0000_t75" style="width:186pt;height:138pt" o:bullet="t">
        <v:imagedata r:id="rId3" o:title="Grupal"/>
      </v:shape>
    </w:pict>
  </w:numPicBullet>
  <w:abstractNum w:abstractNumId="0" w15:restartNumberingAfterBreak="0">
    <w:nsid w:val="00881773"/>
    <w:multiLevelType w:val="hybridMultilevel"/>
    <w:tmpl w:val="21261E82"/>
    <w:lvl w:ilvl="0" w:tplc="FFFFFFFF">
      <w:start w:val="1"/>
      <w:numFmt w:val="bullet"/>
      <w:lvlText w:val=""/>
      <w:lvlJc w:val="left"/>
      <w:pPr>
        <w:ind w:left="1440" w:hanging="360"/>
      </w:pPr>
      <w:rPr>
        <w:rFonts w:ascii="Symbol" w:hAnsi="Symbol" w:hint="default"/>
        <w:color w:val="auto"/>
        <w:sz w:val="32"/>
        <w:szCs w:val="32"/>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03853638"/>
    <w:multiLevelType w:val="hybridMultilevel"/>
    <w:tmpl w:val="693697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6EF21E8"/>
    <w:multiLevelType w:val="hybridMultilevel"/>
    <w:tmpl w:val="0C0CA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FCE7AD5"/>
    <w:multiLevelType w:val="hybridMultilevel"/>
    <w:tmpl w:val="671861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F168D2"/>
    <w:multiLevelType w:val="hybridMultilevel"/>
    <w:tmpl w:val="7D1063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D976F64"/>
    <w:multiLevelType w:val="hybridMultilevel"/>
    <w:tmpl w:val="30B29F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E1A7464"/>
    <w:multiLevelType w:val="hybridMultilevel"/>
    <w:tmpl w:val="AD6ECA1C"/>
    <w:lvl w:ilvl="0" w:tplc="90EC186E">
      <w:numFmt w:val="bullet"/>
      <w:lvlText w:val=""/>
      <w:lvlJc w:val="left"/>
      <w:pPr>
        <w:ind w:left="720" w:hanging="360"/>
      </w:pPr>
      <w:rPr>
        <w:rFonts w:ascii="Symbol" w:eastAsia="Calibri" w:hAnsi="Symbol"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8D069EF"/>
    <w:multiLevelType w:val="hybridMultilevel"/>
    <w:tmpl w:val="0BECC1D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2AC16A3A"/>
    <w:multiLevelType w:val="hybridMultilevel"/>
    <w:tmpl w:val="8736C524"/>
    <w:lvl w:ilvl="0" w:tplc="B698851A">
      <w:start w:val="1"/>
      <w:numFmt w:val="bullet"/>
      <w:lvlText w:val=""/>
      <w:lvlPicBulletId w:val="2"/>
      <w:lvlJc w:val="left"/>
      <w:pPr>
        <w:ind w:left="720" w:hanging="360"/>
      </w:pPr>
      <w:rPr>
        <w:rFonts w:ascii="Symbol" w:hAnsi="Symbol" w:hint="default"/>
        <w:color w:val="auto"/>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29770D"/>
    <w:multiLevelType w:val="hybridMultilevel"/>
    <w:tmpl w:val="DDEEB1EA"/>
    <w:lvl w:ilvl="0" w:tplc="B698851A">
      <w:start w:val="1"/>
      <w:numFmt w:val="bullet"/>
      <w:lvlText w:val=""/>
      <w:lvlPicBulletId w:val="2"/>
      <w:lvlJc w:val="left"/>
      <w:pPr>
        <w:ind w:left="1440" w:hanging="360"/>
      </w:pPr>
      <w:rPr>
        <w:rFonts w:ascii="Symbol" w:hAnsi="Symbol" w:hint="default"/>
        <w:color w:val="auto"/>
        <w:sz w:val="32"/>
        <w:szCs w:val="3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2B7B4269"/>
    <w:multiLevelType w:val="hybridMultilevel"/>
    <w:tmpl w:val="F514AC28"/>
    <w:lvl w:ilvl="0" w:tplc="B698851A">
      <w:start w:val="1"/>
      <w:numFmt w:val="bullet"/>
      <w:lvlText w:val=""/>
      <w:lvlJc w:val="left"/>
      <w:pPr>
        <w:ind w:left="720" w:hanging="360"/>
      </w:pPr>
      <w:rPr>
        <w:rFonts w:ascii="Symbol" w:hAnsi="Symbol" w:hint="default"/>
        <w:color w:val="auto"/>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BD37250"/>
    <w:multiLevelType w:val="hybridMultilevel"/>
    <w:tmpl w:val="67CA2972"/>
    <w:lvl w:ilvl="0" w:tplc="03CCEF58">
      <w:start w:val="7"/>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1A20E8"/>
    <w:multiLevelType w:val="hybridMultilevel"/>
    <w:tmpl w:val="98D0DA18"/>
    <w:lvl w:ilvl="0" w:tplc="340A0003">
      <w:start w:val="1"/>
      <w:numFmt w:val="bullet"/>
      <w:lvlText w:val="o"/>
      <w:lvlJc w:val="left"/>
      <w:pPr>
        <w:ind w:left="2181" w:hanging="360"/>
      </w:pPr>
      <w:rPr>
        <w:rFonts w:ascii="Courier New" w:hAnsi="Courier New" w:cs="Courier New" w:hint="default"/>
      </w:rPr>
    </w:lvl>
    <w:lvl w:ilvl="1" w:tplc="0C0A0003">
      <w:start w:val="1"/>
      <w:numFmt w:val="bullet"/>
      <w:lvlText w:val="o"/>
      <w:lvlJc w:val="left"/>
      <w:pPr>
        <w:ind w:left="2901" w:hanging="360"/>
      </w:pPr>
      <w:rPr>
        <w:rFonts w:ascii="Courier New" w:hAnsi="Courier New" w:cs="Courier New" w:hint="default"/>
      </w:rPr>
    </w:lvl>
    <w:lvl w:ilvl="2" w:tplc="0C0A0005" w:tentative="1">
      <w:start w:val="1"/>
      <w:numFmt w:val="bullet"/>
      <w:lvlText w:val=""/>
      <w:lvlJc w:val="left"/>
      <w:pPr>
        <w:ind w:left="3621" w:hanging="360"/>
      </w:pPr>
      <w:rPr>
        <w:rFonts w:ascii="Wingdings" w:hAnsi="Wingdings" w:hint="default"/>
      </w:rPr>
    </w:lvl>
    <w:lvl w:ilvl="3" w:tplc="0C0A0001" w:tentative="1">
      <w:start w:val="1"/>
      <w:numFmt w:val="bullet"/>
      <w:lvlText w:val=""/>
      <w:lvlJc w:val="left"/>
      <w:pPr>
        <w:ind w:left="4341" w:hanging="360"/>
      </w:pPr>
      <w:rPr>
        <w:rFonts w:ascii="Symbol" w:hAnsi="Symbol" w:hint="default"/>
      </w:rPr>
    </w:lvl>
    <w:lvl w:ilvl="4" w:tplc="0C0A0003" w:tentative="1">
      <w:start w:val="1"/>
      <w:numFmt w:val="bullet"/>
      <w:lvlText w:val="o"/>
      <w:lvlJc w:val="left"/>
      <w:pPr>
        <w:ind w:left="5061" w:hanging="360"/>
      </w:pPr>
      <w:rPr>
        <w:rFonts w:ascii="Courier New" w:hAnsi="Courier New" w:cs="Courier New" w:hint="default"/>
      </w:rPr>
    </w:lvl>
    <w:lvl w:ilvl="5" w:tplc="0C0A0005" w:tentative="1">
      <w:start w:val="1"/>
      <w:numFmt w:val="bullet"/>
      <w:lvlText w:val=""/>
      <w:lvlJc w:val="left"/>
      <w:pPr>
        <w:ind w:left="5781" w:hanging="360"/>
      </w:pPr>
      <w:rPr>
        <w:rFonts w:ascii="Wingdings" w:hAnsi="Wingdings" w:hint="default"/>
      </w:rPr>
    </w:lvl>
    <w:lvl w:ilvl="6" w:tplc="0C0A0001" w:tentative="1">
      <w:start w:val="1"/>
      <w:numFmt w:val="bullet"/>
      <w:lvlText w:val=""/>
      <w:lvlJc w:val="left"/>
      <w:pPr>
        <w:ind w:left="6501" w:hanging="360"/>
      </w:pPr>
      <w:rPr>
        <w:rFonts w:ascii="Symbol" w:hAnsi="Symbol" w:hint="default"/>
      </w:rPr>
    </w:lvl>
    <w:lvl w:ilvl="7" w:tplc="0C0A0003" w:tentative="1">
      <w:start w:val="1"/>
      <w:numFmt w:val="bullet"/>
      <w:lvlText w:val="o"/>
      <w:lvlJc w:val="left"/>
      <w:pPr>
        <w:ind w:left="7221" w:hanging="360"/>
      </w:pPr>
      <w:rPr>
        <w:rFonts w:ascii="Courier New" w:hAnsi="Courier New" w:cs="Courier New" w:hint="default"/>
      </w:rPr>
    </w:lvl>
    <w:lvl w:ilvl="8" w:tplc="0C0A0005" w:tentative="1">
      <w:start w:val="1"/>
      <w:numFmt w:val="bullet"/>
      <w:lvlText w:val=""/>
      <w:lvlJc w:val="left"/>
      <w:pPr>
        <w:ind w:left="7941" w:hanging="360"/>
      </w:pPr>
      <w:rPr>
        <w:rFonts w:ascii="Wingdings" w:hAnsi="Wingdings" w:hint="default"/>
      </w:rPr>
    </w:lvl>
  </w:abstractNum>
  <w:abstractNum w:abstractNumId="13" w15:restartNumberingAfterBreak="0">
    <w:nsid w:val="2F57474C"/>
    <w:multiLevelType w:val="hybridMultilevel"/>
    <w:tmpl w:val="E4A40E50"/>
    <w:lvl w:ilvl="0" w:tplc="0332D11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2C60C31"/>
    <w:multiLevelType w:val="hybridMultilevel"/>
    <w:tmpl w:val="C3CCE9D0"/>
    <w:lvl w:ilvl="0" w:tplc="9D5685BA">
      <w:numFmt w:val="bullet"/>
      <w:lvlText w:val=""/>
      <w:lvlPicBulletId w:val="1"/>
      <w:lvlJc w:val="left"/>
      <w:pPr>
        <w:ind w:left="1440" w:hanging="360"/>
      </w:pPr>
      <w:rPr>
        <w:rFonts w:ascii="Symbol" w:eastAsia="Calibri" w:hAnsi="Symbol" w:cs="Calibri Light"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33AC7BD0"/>
    <w:multiLevelType w:val="hybridMultilevel"/>
    <w:tmpl w:val="B928BA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3F62CBA"/>
    <w:multiLevelType w:val="hybridMultilevel"/>
    <w:tmpl w:val="36409D46"/>
    <w:lvl w:ilvl="0" w:tplc="CF78CE40">
      <w:start w:val="1"/>
      <w:numFmt w:val="bullet"/>
      <w:lvlText w:val=""/>
      <w:lvlPicBulletId w:val="2"/>
      <w:lvlJc w:val="center"/>
      <w:pPr>
        <w:ind w:left="720" w:hanging="360"/>
      </w:pPr>
      <w:rPr>
        <w:rFonts w:ascii="Symbol" w:hAnsi="Symbol" w:hint="default"/>
        <w:color w:val="auto"/>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99C629F"/>
    <w:multiLevelType w:val="hybridMultilevel"/>
    <w:tmpl w:val="5694F424"/>
    <w:lvl w:ilvl="0" w:tplc="FFFFFFFF">
      <w:start w:val="1"/>
      <w:numFmt w:val="bullet"/>
      <w:lvlText w:val=""/>
      <w:lvlJc w:val="left"/>
      <w:pPr>
        <w:ind w:left="2160" w:hanging="360"/>
      </w:pPr>
      <w:rPr>
        <w:rFonts w:ascii="Symbol" w:hAnsi="Symbol" w:hint="default"/>
        <w:color w:val="auto"/>
        <w:sz w:val="32"/>
        <w:szCs w:val="32"/>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8" w15:restartNumberingAfterBreak="0">
    <w:nsid w:val="3BE870F1"/>
    <w:multiLevelType w:val="hybridMultilevel"/>
    <w:tmpl w:val="70420756"/>
    <w:lvl w:ilvl="0" w:tplc="733ADB9C">
      <w:start w:val="3"/>
      <w:numFmt w:val="bullet"/>
      <w:lvlText w:val="-"/>
      <w:lvlJc w:val="left"/>
      <w:pPr>
        <w:ind w:left="720" w:hanging="360"/>
      </w:pPr>
      <w:rPr>
        <w:rFonts w:ascii="gobCL" w:eastAsia="Calibri" w:hAnsi="gobCL"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A01A64"/>
    <w:multiLevelType w:val="hybridMultilevel"/>
    <w:tmpl w:val="4A1CAA24"/>
    <w:lvl w:ilvl="0" w:tplc="98F8F494">
      <w:start w:val="1"/>
      <w:numFmt w:val="bullet"/>
      <w:lvlText w:val=""/>
      <w:lvlJc w:val="left"/>
      <w:pPr>
        <w:ind w:left="720" w:hanging="360"/>
      </w:pPr>
      <w:rPr>
        <w:rFonts w:ascii="Symbol" w:hAnsi="Symbol" w:hint="default"/>
      </w:rPr>
    </w:lvl>
    <w:lvl w:ilvl="1" w:tplc="672ECE9E">
      <w:start w:val="1"/>
      <w:numFmt w:val="bullet"/>
      <w:lvlText w:val="o"/>
      <w:lvlJc w:val="left"/>
      <w:pPr>
        <w:ind w:left="1440" w:hanging="360"/>
      </w:pPr>
      <w:rPr>
        <w:rFonts w:ascii="Courier New" w:hAnsi="Courier New" w:hint="default"/>
      </w:rPr>
    </w:lvl>
    <w:lvl w:ilvl="2" w:tplc="1FB8467A">
      <w:start w:val="1"/>
      <w:numFmt w:val="bullet"/>
      <w:lvlText w:val=""/>
      <w:lvlJc w:val="left"/>
      <w:pPr>
        <w:ind w:left="2160" w:hanging="360"/>
      </w:pPr>
      <w:rPr>
        <w:rFonts w:ascii="Wingdings" w:hAnsi="Wingdings" w:hint="default"/>
      </w:rPr>
    </w:lvl>
    <w:lvl w:ilvl="3" w:tplc="3904A998">
      <w:start w:val="1"/>
      <w:numFmt w:val="bullet"/>
      <w:lvlText w:val=""/>
      <w:lvlJc w:val="left"/>
      <w:pPr>
        <w:ind w:left="2880" w:hanging="360"/>
      </w:pPr>
      <w:rPr>
        <w:rFonts w:ascii="Symbol" w:hAnsi="Symbol" w:hint="default"/>
      </w:rPr>
    </w:lvl>
    <w:lvl w:ilvl="4" w:tplc="D51E8FB6">
      <w:start w:val="1"/>
      <w:numFmt w:val="bullet"/>
      <w:lvlText w:val="o"/>
      <w:lvlJc w:val="left"/>
      <w:pPr>
        <w:ind w:left="3600" w:hanging="360"/>
      </w:pPr>
      <w:rPr>
        <w:rFonts w:ascii="Courier New" w:hAnsi="Courier New" w:hint="default"/>
      </w:rPr>
    </w:lvl>
    <w:lvl w:ilvl="5" w:tplc="CD2A6B02">
      <w:start w:val="1"/>
      <w:numFmt w:val="bullet"/>
      <w:lvlText w:val=""/>
      <w:lvlJc w:val="left"/>
      <w:pPr>
        <w:ind w:left="4320" w:hanging="360"/>
      </w:pPr>
      <w:rPr>
        <w:rFonts w:ascii="Wingdings" w:hAnsi="Wingdings" w:hint="default"/>
      </w:rPr>
    </w:lvl>
    <w:lvl w:ilvl="6" w:tplc="A3CE98D0">
      <w:start w:val="1"/>
      <w:numFmt w:val="bullet"/>
      <w:lvlText w:val=""/>
      <w:lvlJc w:val="left"/>
      <w:pPr>
        <w:ind w:left="5040" w:hanging="360"/>
      </w:pPr>
      <w:rPr>
        <w:rFonts w:ascii="Symbol" w:hAnsi="Symbol" w:hint="default"/>
      </w:rPr>
    </w:lvl>
    <w:lvl w:ilvl="7" w:tplc="0B0C4F94">
      <w:start w:val="1"/>
      <w:numFmt w:val="bullet"/>
      <w:lvlText w:val="o"/>
      <w:lvlJc w:val="left"/>
      <w:pPr>
        <w:ind w:left="5760" w:hanging="360"/>
      </w:pPr>
      <w:rPr>
        <w:rFonts w:ascii="Courier New" w:hAnsi="Courier New" w:hint="default"/>
      </w:rPr>
    </w:lvl>
    <w:lvl w:ilvl="8" w:tplc="58E22AF0">
      <w:start w:val="1"/>
      <w:numFmt w:val="bullet"/>
      <w:lvlText w:val=""/>
      <w:lvlJc w:val="left"/>
      <w:pPr>
        <w:ind w:left="6480" w:hanging="360"/>
      </w:pPr>
      <w:rPr>
        <w:rFonts w:ascii="Wingdings" w:hAnsi="Wingdings" w:hint="default"/>
      </w:rPr>
    </w:lvl>
  </w:abstractNum>
  <w:abstractNum w:abstractNumId="20" w15:restartNumberingAfterBreak="0">
    <w:nsid w:val="429A535A"/>
    <w:multiLevelType w:val="hybridMultilevel"/>
    <w:tmpl w:val="FA5E84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77633DE"/>
    <w:multiLevelType w:val="hybridMultilevel"/>
    <w:tmpl w:val="4736786E"/>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2" w15:restartNumberingAfterBreak="0">
    <w:nsid w:val="4DD64F95"/>
    <w:multiLevelType w:val="hybridMultilevel"/>
    <w:tmpl w:val="8FE26532"/>
    <w:lvl w:ilvl="0" w:tplc="ADB22408">
      <w:start w:val="1"/>
      <w:numFmt w:val="bullet"/>
      <w:lvlText w:val=""/>
      <w:lvlPicBulletId w:val="0"/>
      <w:lvlJc w:val="left"/>
      <w:pPr>
        <w:ind w:left="1440" w:hanging="360"/>
      </w:pPr>
      <w:rPr>
        <w:rFonts w:ascii="Symbol" w:hAnsi="Symbol" w:hint="default"/>
        <w:color w:val="auto"/>
        <w:sz w:val="32"/>
        <w:szCs w:val="3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523A33AA"/>
    <w:multiLevelType w:val="hybridMultilevel"/>
    <w:tmpl w:val="82BCDD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DB702ED"/>
    <w:multiLevelType w:val="hybridMultilevel"/>
    <w:tmpl w:val="0A54BC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DEF6BBD"/>
    <w:multiLevelType w:val="hybridMultilevel"/>
    <w:tmpl w:val="546E65B6"/>
    <w:lvl w:ilvl="0" w:tplc="ADB22408">
      <w:start w:val="1"/>
      <w:numFmt w:val="bullet"/>
      <w:lvlText w:val=""/>
      <w:lvlPicBulletId w:val="0"/>
      <w:lvlJc w:val="left"/>
      <w:pPr>
        <w:ind w:left="1068" w:hanging="360"/>
      </w:pPr>
      <w:rPr>
        <w:rFonts w:ascii="Symbol" w:hAnsi="Symbol" w:hint="default"/>
        <w:color w:val="auto"/>
        <w:sz w:val="32"/>
        <w:szCs w:val="3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6" w15:restartNumberingAfterBreak="0">
    <w:nsid w:val="640676D7"/>
    <w:multiLevelType w:val="hybridMultilevel"/>
    <w:tmpl w:val="84F8823C"/>
    <w:lvl w:ilvl="0" w:tplc="03CCEF58">
      <w:start w:val="7"/>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6691CB3"/>
    <w:multiLevelType w:val="hybridMultilevel"/>
    <w:tmpl w:val="628290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6B1592A"/>
    <w:multiLevelType w:val="hybridMultilevel"/>
    <w:tmpl w:val="CD920B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017765A"/>
    <w:multiLevelType w:val="hybridMultilevel"/>
    <w:tmpl w:val="9446CAE6"/>
    <w:lvl w:ilvl="0" w:tplc="750A7456">
      <w:start w:val="1"/>
      <w:numFmt w:val="decimal"/>
      <w:lvlText w:val="%1."/>
      <w:lvlJc w:val="left"/>
      <w:pPr>
        <w:ind w:left="720" w:hanging="360"/>
      </w:pPr>
      <w:rPr>
        <w:rFonts w:hint="default"/>
        <w:b w:val="0"/>
      </w:rPr>
    </w:lvl>
    <w:lvl w:ilvl="1" w:tplc="340A0017">
      <w:start w:val="1"/>
      <w:numFmt w:val="lowerLetter"/>
      <w:lvlText w:val="%2)"/>
      <w:lvlJc w:val="lef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33B65A0"/>
    <w:multiLevelType w:val="hybridMultilevel"/>
    <w:tmpl w:val="E4F8C3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3491470"/>
    <w:multiLevelType w:val="hybridMultilevel"/>
    <w:tmpl w:val="9CA4EA32"/>
    <w:lvl w:ilvl="0" w:tplc="ADB22408">
      <w:start w:val="1"/>
      <w:numFmt w:val="bullet"/>
      <w:lvlText w:val=""/>
      <w:lvlJc w:val="left"/>
      <w:pPr>
        <w:ind w:left="720" w:hanging="360"/>
      </w:pPr>
      <w:rPr>
        <w:rFonts w:ascii="Symbol" w:hAnsi="Symbol" w:hint="default"/>
        <w:color w:val="auto"/>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6FF773B"/>
    <w:multiLevelType w:val="hybridMultilevel"/>
    <w:tmpl w:val="667294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8412B86"/>
    <w:multiLevelType w:val="hybridMultilevel"/>
    <w:tmpl w:val="27CAE5BC"/>
    <w:lvl w:ilvl="0" w:tplc="F70AD202">
      <w:start w:val="3"/>
      <w:numFmt w:val="bullet"/>
      <w:lvlText w:val="-"/>
      <w:lvlJc w:val="left"/>
      <w:pPr>
        <w:ind w:left="720" w:hanging="360"/>
      </w:pPr>
      <w:rPr>
        <w:rFonts w:ascii="gobCL" w:eastAsia="Calibri" w:hAnsi="gobCL"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CD36D52"/>
    <w:multiLevelType w:val="hybridMultilevel"/>
    <w:tmpl w:val="DFCAC7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7"/>
  </w:num>
  <w:num w:numId="3">
    <w:abstractNumId w:val="12"/>
  </w:num>
  <w:num w:numId="4">
    <w:abstractNumId w:val="29"/>
  </w:num>
  <w:num w:numId="5">
    <w:abstractNumId w:val="32"/>
  </w:num>
  <w:num w:numId="6">
    <w:abstractNumId w:val="23"/>
  </w:num>
  <w:num w:numId="7">
    <w:abstractNumId w:val="27"/>
  </w:num>
  <w:num w:numId="8">
    <w:abstractNumId w:val="20"/>
  </w:num>
  <w:num w:numId="9">
    <w:abstractNumId w:val="15"/>
  </w:num>
  <w:num w:numId="10">
    <w:abstractNumId w:val="4"/>
  </w:num>
  <w:num w:numId="11">
    <w:abstractNumId w:val="30"/>
  </w:num>
  <w:num w:numId="12">
    <w:abstractNumId w:val="2"/>
  </w:num>
  <w:num w:numId="13">
    <w:abstractNumId w:val="1"/>
  </w:num>
  <w:num w:numId="14">
    <w:abstractNumId w:val="24"/>
  </w:num>
  <w:num w:numId="15">
    <w:abstractNumId w:val="28"/>
  </w:num>
  <w:num w:numId="16">
    <w:abstractNumId w:val="6"/>
  </w:num>
  <w:num w:numId="17">
    <w:abstractNumId w:val="0"/>
  </w:num>
  <w:num w:numId="18">
    <w:abstractNumId w:val="5"/>
  </w:num>
  <w:num w:numId="19">
    <w:abstractNumId w:val="25"/>
  </w:num>
  <w:num w:numId="20">
    <w:abstractNumId w:val="17"/>
  </w:num>
  <w:num w:numId="21">
    <w:abstractNumId w:val="18"/>
  </w:num>
  <w:num w:numId="22">
    <w:abstractNumId w:val="33"/>
  </w:num>
  <w:num w:numId="23">
    <w:abstractNumId w:val="13"/>
  </w:num>
  <w:num w:numId="24">
    <w:abstractNumId w:val="3"/>
  </w:num>
  <w:num w:numId="25">
    <w:abstractNumId w:val="10"/>
  </w:num>
  <w:num w:numId="26">
    <w:abstractNumId w:val="31"/>
  </w:num>
  <w:num w:numId="27">
    <w:abstractNumId w:val="26"/>
  </w:num>
  <w:num w:numId="28">
    <w:abstractNumId w:val="22"/>
  </w:num>
  <w:num w:numId="29">
    <w:abstractNumId w:val="34"/>
  </w:num>
  <w:num w:numId="30">
    <w:abstractNumId w:val="14"/>
  </w:num>
  <w:num w:numId="31">
    <w:abstractNumId w:val="9"/>
  </w:num>
  <w:num w:numId="32">
    <w:abstractNumId w:val="8"/>
  </w:num>
  <w:num w:numId="33">
    <w:abstractNumId w:val="11"/>
  </w:num>
  <w:num w:numId="34">
    <w:abstractNumId w:val="16"/>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dith">
    <w15:presenceInfo w15:providerId="None" w15:userId="Jud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CDB"/>
    <w:rsid w:val="00006CEF"/>
    <w:rsid w:val="0001064D"/>
    <w:rsid w:val="000158F9"/>
    <w:rsid w:val="000258D1"/>
    <w:rsid w:val="00033329"/>
    <w:rsid w:val="0003764A"/>
    <w:rsid w:val="00074FC0"/>
    <w:rsid w:val="000A566B"/>
    <w:rsid w:val="000A5787"/>
    <w:rsid w:val="000C6607"/>
    <w:rsid w:val="000D79EB"/>
    <w:rsid w:val="000E2900"/>
    <w:rsid w:val="000E2E55"/>
    <w:rsid w:val="001114CA"/>
    <w:rsid w:val="0011372F"/>
    <w:rsid w:val="00160457"/>
    <w:rsid w:val="00194D5B"/>
    <w:rsid w:val="001A2F0E"/>
    <w:rsid w:val="001A5EDE"/>
    <w:rsid w:val="001B4483"/>
    <w:rsid w:val="001E3342"/>
    <w:rsid w:val="00200F1C"/>
    <w:rsid w:val="00217E1F"/>
    <w:rsid w:val="00230CA1"/>
    <w:rsid w:val="0025007E"/>
    <w:rsid w:val="00257B62"/>
    <w:rsid w:val="00257D62"/>
    <w:rsid w:val="00257ECE"/>
    <w:rsid w:val="00281883"/>
    <w:rsid w:val="002C3433"/>
    <w:rsid w:val="002D0235"/>
    <w:rsid w:val="002F7EF7"/>
    <w:rsid w:val="00302E4F"/>
    <w:rsid w:val="00303EF9"/>
    <w:rsid w:val="003318A5"/>
    <w:rsid w:val="00336193"/>
    <w:rsid w:val="0036155A"/>
    <w:rsid w:val="00374258"/>
    <w:rsid w:val="00374264"/>
    <w:rsid w:val="00393400"/>
    <w:rsid w:val="003A449D"/>
    <w:rsid w:val="003C17CB"/>
    <w:rsid w:val="003C2CAF"/>
    <w:rsid w:val="003D3074"/>
    <w:rsid w:val="003D4AA5"/>
    <w:rsid w:val="003E0D0E"/>
    <w:rsid w:val="00406039"/>
    <w:rsid w:val="0041102F"/>
    <w:rsid w:val="00413445"/>
    <w:rsid w:val="00413F5A"/>
    <w:rsid w:val="00417A98"/>
    <w:rsid w:val="00426235"/>
    <w:rsid w:val="00447E22"/>
    <w:rsid w:val="00450850"/>
    <w:rsid w:val="00464629"/>
    <w:rsid w:val="00472C5E"/>
    <w:rsid w:val="00474427"/>
    <w:rsid w:val="004912F3"/>
    <w:rsid w:val="00492E7F"/>
    <w:rsid w:val="004A0F1F"/>
    <w:rsid w:val="004B1280"/>
    <w:rsid w:val="004B3465"/>
    <w:rsid w:val="004D1173"/>
    <w:rsid w:val="004E79B6"/>
    <w:rsid w:val="00514427"/>
    <w:rsid w:val="005355B6"/>
    <w:rsid w:val="0054410E"/>
    <w:rsid w:val="00557CDB"/>
    <w:rsid w:val="0057396F"/>
    <w:rsid w:val="00573E8E"/>
    <w:rsid w:val="005B5597"/>
    <w:rsid w:val="005E60FC"/>
    <w:rsid w:val="0060090A"/>
    <w:rsid w:val="00615E4D"/>
    <w:rsid w:val="00620192"/>
    <w:rsid w:val="006253F9"/>
    <w:rsid w:val="00635716"/>
    <w:rsid w:val="00637FDA"/>
    <w:rsid w:val="00652A16"/>
    <w:rsid w:val="00661B8E"/>
    <w:rsid w:val="00663437"/>
    <w:rsid w:val="00675B77"/>
    <w:rsid w:val="006844A3"/>
    <w:rsid w:val="0068619C"/>
    <w:rsid w:val="006B37F3"/>
    <w:rsid w:val="00701E31"/>
    <w:rsid w:val="007070A5"/>
    <w:rsid w:val="00707E4C"/>
    <w:rsid w:val="007267EB"/>
    <w:rsid w:val="007331ED"/>
    <w:rsid w:val="007445B1"/>
    <w:rsid w:val="007554E0"/>
    <w:rsid w:val="00777B31"/>
    <w:rsid w:val="007A473F"/>
    <w:rsid w:val="007C7F07"/>
    <w:rsid w:val="007F0F0A"/>
    <w:rsid w:val="007F24E0"/>
    <w:rsid w:val="0080242C"/>
    <w:rsid w:val="00814588"/>
    <w:rsid w:val="00830D74"/>
    <w:rsid w:val="008343AB"/>
    <w:rsid w:val="00855261"/>
    <w:rsid w:val="008647B2"/>
    <w:rsid w:val="00890294"/>
    <w:rsid w:val="00895368"/>
    <w:rsid w:val="00896A58"/>
    <w:rsid w:val="008A6C12"/>
    <w:rsid w:val="008B2E03"/>
    <w:rsid w:val="008B7FC2"/>
    <w:rsid w:val="008C556E"/>
    <w:rsid w:val="008D747C"/>
    <w:rsid w:val="008E3D7A"/>
    <w:rsid w:val="008F286D"/>
    <w:rsid w:val="008F5C8E"/>
    <w:rsid w:val="008F6BD4"/>
    <w:rsid w:val="0090362A"/>
    <w:rsid w:val="009675F5"/>
    <w:rsid w:val="00992832"/>
    <w:rsid w:val="00997A9D"/>
    <w:rsid w:val="009A063D"/>
    <w:rsid w:val="009B5408"/>
    <w:rsid w:val="009D4239"/>
    <w:rsid w:val="009F4B63"/>
    <w:rsid w:val="00A131CB"/>
    <w:rsid w:val="00A200F2"/>
    <w:rsid w:val="00A24B53"/>
    <w:rsid w:val="00A275DC"/>
    <w:rsid w:val="00A360DE"/>
    <w:rsid w:val="00A41F61"/>
    <w:rsid w:val="00A52B21"/>
    <w:rsid w:val="00A66FA7"/>
    <w:rsid w:val="00A73777"/>
    <w:rsid w:val="00A74494"/>
    <w:rsid w:val="00A82A80"/>
    <w:rsid w:val="00AA65F0"/>
    <w:rsid w:val="00AD0077"/>
    <w:rsid w:val="00AD24DC"/>
    <w:rsid w:val="00AD6C03"/>
    <w:rsid w:val="00B03F34"/>
    <w:rsid w:val="00B04974"/>
    <w:rsid w:val="00B116B9"/>
    <w:rsid w:val="00B125AA"/>
    <w:rsid w:val="00B16E42"/>
    <w:rsid w:val="00B22EE4"/>
    <w:rsid w:val="00B24A5C"/>
    <w:rsid w:val="00B4217A"/>
    <w:rsid w:val="00B63BA5"/>
    <w:rsid w:val="00B64512"/>
    <w:rsid w:val="00B7499C"/>
    <w:rsid w:val="00B76A94"/>
    <w:rsid w:val="00B836BE"/>
    <w:rsid w:val="00B861DF"/>
    <w:rsid w:val="00B93E3D"/>
    <w:rsid w:val="00B9476C"/>
    <w:rsid w:val="00BA287A"/>
    <w:rsid w:val="00BA4B6C"/>
    <w:rsid w:val="00BB614C"/>
    <w:rsid w:val="00BB7A44"/>
    <w:rsid w:val="00BE0529"/>
    <w:rsid w:val="00BE1320"/>
    <w:rsid w:val="00BE76E8"/>
    <w:rsid w:val="00C05A1E"/>
    <w:rsid w:val="00C05A89"/>
    <w:rsid w:val="00C42DC6"/>
    <w:rsid w:val="00C62E24"/>
    <w:rsid w:val="00C83193"/>
    <w:rsid w:val="00C85797"/>
    <w:rsid w:val="00C913A4"/>
    <w:rsid w:val="00CA4ACA"/>
    <w:rsid w:val="00CA5E61"/>
    <w:rsid w:val="00CB4B4D"/>
    <w:rsid w:val="00CC12F8"/>
    <w:rsid w:val="00CD1A5C"/>
    <w:rsid w:val="00CE16C8"/>
    <w:rsid w:val="00CF6279"/>
    <w:rsid w:val="00D155C0"/>
    <w:rsid w:val="00D61F76"/>
    <w:rsid w:val="00D93038"/>
    <w:rsid w:val="00DB7792"/>
    <w:rsid w:val="00DC1A3F"/>
    <w:rsid w:val="00DC2AD8"/>
    <w:rsid w:val="00DC48C3"/>
    <w:rsid w:val="00DD3F50"/>
    <w:rsid w:val="00DD7458"/>
    <w:rsid w:val="00E002A5"/>
    <w:rsid w:val="00E17197"/>
    <w:rsid w:val="00E20ADA"/>
    <w:rsid w:val="00E54A29"/>
    <w:rsid w:val="00E57B94"/>
    <w:rsid w:val="00EA6074"/>
    <w:rsid w:val="00EC195A"/>
    <w:rsid w:val="00EE62F9"/>
    <w:rsid w:val="00F17FC8"/>
    <w:rsid w:val="00F41809"/>
    <w:rsid w:val="00F426E9"/>
    <w:rsid w:val="00F45891"/>
    <w:rsid w:val="00F54CDA"/>
    <w:rsid w:val="00F80241"/>
    <w:rsid w:val="00FB6B7D"/>
    <w:rsid w:val="00FC4547"/>
    <w:rsid w:val="00FE177D"/>
    <w:rsid w:val="00FF2752"/>
    <w:rsid w:val="1A15B20F"/>
    <w:rsid w:val="1C44BCDB"/>
    <w:rsid w:val="2C2F3495"/>
    <w:rsid w:val="35AB5E54"/>
    <w:rsid w:val="3A56346A"/>
    <w:rsid w:val="3C7323EB"/>
    <w:rsid w:val="3E95836F"/>
    <w:rsid w:val="42C37B96"/>
    <w:rsid w:val="508C3635"/>
    <w:rsid w:val="544EB564"/>
    <w:rsid w:val="56BEFA38"/>
    <w:rsid w:val="5B2414B7"/>
    <w:rsid w:val="61A2D02C"/>
    <w:rsid w:val="6C761B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C349"/>
  <w15:chartTrackingRefBased/>
  <w15:docId w15:val="{B7AC627B-999A-48F8-A841-27ECF5F3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400"/>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ot pt,No Spacing1,List Paragraph Char Char Char,Indicator Text,List Paragraph1,Numbered Para 1,Colorful List - Accent 11,Bullet 1,F5 List Paragraph,Bullet Points,Párrafo"/>
    <w:basedOn w:val="Normal"/>
    <w:link w:val="PrrafodelistaCar"/>
    <w:uiPriority w:val="99"/>
    <w:qFormat/>
    <w:rsid w:val="00557CDB"/>
    <w:pPr>
      <w:spacing w:after="200" w:line="276" w:lineRule="auto"/>
      <w:ind w:left="720"/>
      <w:contextualSpacing/>
    </w:pPr>
    <w:rPr>
      <w:rFonts w:cs="Times New Roman"/>
      <w:lang w:val="es-ES"/>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Párrafo Car"/>
    <w:link w:val="Prrafodelista"/>
    <w:uiPriority w:val="34"/>
    <w:locked/>
    <w:rsid w:val="00557CDB"/>
    <w:rPr>
      <w:lang w:val="es-ES"/>
    </w:rPr>
  </w:style>
  <w:style w:type="paragraph" w:styleId="Sinespaciado">
    <w:name w:val="No Spacing"/>
    <w:uiPriority w:val="1"/>
    <w:qFormat/>
    <w:rsid w:val="008D747C"/>
    <w:rPr>
      <w:sz w:val="22"/>
      <w:szCs w:val="22"/>
      <w:lang w:eastAsia="en-US"/>
    </w:rPr>
  </w:style>
  <w:style w:type="paragraph" w:styleId="Encabezado">
    <w:name w:val="header"/>
    <w:basedOn w:val="Normal"/>
    <w:link w:val="EncabezadoCar"/>
    <w:semiHidden/>
    <w:unhideWhenUsed/>
    <w:rsid w:val="008D747C"/>
    <w:pPr>
      <w:tabs>
        <w:tab w:val="center" w:pos="4252"/>
        <w:tab w:val="right" w:pos="8504"/>
      </w:tabs>
    </w:pPr>
    <w:rPr>
      <w:rFonts w:cs="Times New Roman"/>
      <w:lang w:val="es-ES"/>
    </w:rPr>
  </w:style>
  <w:style w:type="character" w:customStyle="1" w:styleId="EncabezadoCar">
    <w:name w:val="Encabezado Car"/>
    <w:link w:val="Encabezado"/>
    <w:semiHidden/>
    <w:rsid w:val="008D747C"/>
    <w:rPr>
      <w:rFonts w:ascii="Calibri" w:eastAsia="Calibri" w:hAnsi="Calibri" w:cs="Times New Roman"/>
      <w:lang w:val="es-ES"/>
    </w:rPr>
  </w:style>
  <w:style w:type="character" w:styleId="Hipervnculo">
    <w:name w:val="Hyperlink"/>
    <w:basedOn w:val="Fuentedeprrafopredeter"/>
    <w:uiPriority w:val="99"/>
    <w:unhideWhenUsed/>
    <w:rsid w:val="00A200F2"/>
    <w:rPr>
      <w:color w:val="0563C1" w:themeColor="hyperlink"/>
      <w:u w:val="single"/>
    </w:rPr>
  </w:style>
  <w:style w:type="table" w:styleId="Tablaconcuadrcula">
    <w:name w:val="Table Grid"/>
    <w:basedOn w:val="Tablanormal"/>
    <w:uiPriority w:val="39"/>
    <w:rsid w:val="00FC4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52B21"/>
    <w:rPr>
      <w:color w:val="954F72" w:themeColor="followedHyperlink"/>
      <w:u w:val="single"/>
    </w:rPr>
  </w:style>
  <w:style w:type="character" w:customStyle="1" w:styleId="Mencinsinresolver1">
    <w:name w:val="Mención sin resolver1"/>
    <w:basedOn w:val="Fuentedeprrafopredeter"/>
    <w:uiPriority w:val="99"/>
    <w:semiHidden/>
    <w:unhideWhenUsed/>
    <w:rsid w:val="00AD0077"/>
    <w:rPr>
      <w:color w:val="605E5C"/>
      <w:shd w:val="clear" w:color="auto" w:fill="E1DFDD"/>
    </w:rPr>
  </w:style>
  <w:style w:type="paragraph" w:styleId="Textodeglobo">
    <w:name w:val="Balloon Text"/>
    <w:basedOn w:val="Normal"/>
    <w:link w:val="TextodegloboCar"/>
    <w:uiPriority w:val="99"/>
    <w:semiHidden/>
    <w:unhideWhenUsed/>
    <w:rsid w:val="00AD00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0077"/>
    <w:rPr>
      <w:rFonts w:ascii="Segoe UI" w:hAnsi="Segoe UI" w:cs="Segoe UI"/>
      <w:sz w:val="18"/>
      <w:szCs w:val="18"/>
      <w:lang w:eastAsia="en-US"/>
    </w:rPr>
  </w:style>
  <w:style w:type="character" w:styleId="Refdecomentario">
    <w:name w:val="annotation reference"/>
    <w:basedOn w:val="Fuentedeprrafopredeter"/>
    <w:uiPriority w:val="99"/>
    <w:semiHidden/>
    <w:unhideWhenUsed/>
    <w:rsid w:val="00006CEF"/>
    <w:rPr>
      <w:sz w:val="16"/>
      <w:szCs w:val="16"/>
    </w:rPr>
  </w:style>
  <w:style w:type="paragraph" w:styleId="Textocomentario">
    <w:name w:val="annotation text"/>
    <w:basedOn w:val="Normal"/>
    <w:link w:val="TextocomentarioCar"/>
    <w:uiPriority w:val="99"/>
    <w:semiHidden/>
    <w:unhideWhenUsed/>
    <w:rsid w:val="00006CEF"/>
    <w:rPr>
      <w:sz w:val="20"/>
      <w:szCs w:val="20"/>
    </w:rPr>
  </w:style>
  <w:style w:type="character" w:customStyle="1" w:styleId="TextocomentarioCar">
    <w:name w:val="Texto comentario Car"/>
    <w:basedOn w:val="Fuentedeprrafopredeter"/>
    <w:link w:val="Textocomentario"/>
    <w:uiPriority w:val="99"/>
    <w:semiHidden/>
    <w:rsid w:val="00006CEF"/>
    <w:rPr>
      <w:rFonts w:cs="Calibri"/>
      <w:lang w:eastAsia="en-US"/>
    </w:rPr>
  </w:style>
  <w:style w:type="paragraph" w:styleId="Asuntodelcomentario">
    <w:name w:val="annotation subject"/>
    <w:basedOn w:val="Textocomentario"/>
    <w:next w:val="Textocomentario"/>
    <w:link w:val="AsuntodelcomentarioCar"/>
    <w:uiPriority w:val="99"/>
    <w:semiHidden/>
    <w:unhideWhenUsed/>
    <w:rsid w:val="00006CEF"/>
    <w:rPr>
      <w:b/>
      <w:bCs/>
    </w:rPr>
  </w:style>
  <w:style w:type="character" w:customStyle="1" w:styleId="AsuntodelcomentarioCar">
    <w:name w:val="Asunto del comentario Car"/>
    <w:basedOn w:val="TextocomentarioCar"/>
    <w:link w:val="Asuntodelcomentario"/>
    <w:uiPriority w:val="99"/>
    <w:semiHidden/>
    <w:rsid w:val="00006CEF"/>
    <w:rPr>
      <w:rFonts w:cs="Calibri"/>
      <w:b/>
      <w:bCs/>
      <w:lang w:eastAsia="en-US"/>
    </w:rPr>
  </w:style>
  <w:style w:type="paragraph" w:styleId="Textonotaalfinal">
    <w:name w:val="endnote text"/>
    <w:basedOn w:val="Normal"/>
    <w:link w:val="TextonotaalfinalCar"/>
    <w:uiPriority w:val="99"/>
    <w:unhideWhenUsed/>
    <w:rsid w:val="004912F3"/>
    <w:rPr>
      <w:rFonts w:asciiTheme="minorHAnsi" w:eastAsiaTheme="minorEastAsia" w:hAnsiTheme="minorHAnsi" w:cstheme="minorBidi"/>
      <w:sz w:val="20"/>
      <w:szCs w:val="20"/>
      <w:lang w:val="es-ES" w:eastAsia="es-ES"/>
    </w:rPr>
  </w:style>
  <w:style w:type="character" w:customStyle="1" w:styleId="TextonotaalfinalCar">
    <w:name w:val="Texto nota al final Car"/>
    <w:basedOn w:val="Fuentedeprrafopredeter"/>
    <w:link w:val="Textonotaalfinal"/>
    <w:uiPriority w:val="99"/>
    <w:rsid w:val="004912F3"/>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62841">
      <w:bodyDiv w:val="1"/>
      <w:marLeft w:val="0"/>
      <w:marRight w:val="0"/>
      <w:marTop w:val="0"/>
      <w:marBottom w:val="0"/>
      <w:divBdr>
        <w:top w:val="none" w:sz="0" w:space="0" w:color="auto"/>
        <w:left w:val="none" w:sz="0" w:space="0" w:color="auto"/>
        <w:bottom w:val="none" w:sz="0" w:space="0" w:color="auto"/>
        <w:right w:val="none" w:sz="0" w:space="0" w:color="auto"/>
      </w:divBdr>
    </w:div>
    <w:div w:id="119723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5.jpeg"/><Relationship Id="rId12" Type="http://schemas.openxmlformats.org/officeDocument/2006/relationships/image" Target="media/image8.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png"/><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youtube.com/watch?time_continue=254&amp;v=lIRMXJOtfMY&amp;feature=emb_logo" TargetMode="External"/><Relationship Id="rId14" Type="http://schemas.microsoft.com/office/2011/relationships/people" Target="peop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15313-BC6A-415B-A458-93E1CB77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3111</Words>
  <Characters>17114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Cesar Araya Cortes</dc:creator>
  <cp:keywords/>
  <dc:description/>
  <cp:lastModifiedBy>Judith</cp:lastModifiedBy>
  <cp:revision>7</cp:revision>
  <cp:lastPrinted>2020-02-20T13:25:00Z</cp:lastPrinted>
  <dcterms:created xsi:type="dcterms:W3CDTF">2020-02-25T18:49:00Z</dcterms:created>
  <dcterms:modified xsi:type="dcterms:W3CDTF">2020-05-14T18:57:00Z</dcterms:modified>
</cp:coreProperties>
</file>