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E68434" w14:textId="77777777" w:rsidR="00B227A6" w:rsidRDefault="00B227A6" w:rsidP="00737504">
      <w:pPr>
        <w:spacing w:line="240" w:lineRule="auto"/>
        <w:ind w:left="-567"/>
        <w:contextualSpacing/>
        <w:jc w:val="center"/>
        <w:rPr>
          <w:rFonts w:ascii="Times New Roman" w:hAnsi="Times New Roman" w:cs="Times New Roman"/>
          <w:b/>
          <w:kern w:val="36"/>
          <w:sz w:val="24"/>
          <w:szCs w:val="24"/>
          <w:u w:val="single"/>
        </w:rPr>
      </w:pPr>
    </w:p>
    <w:p w14:paraId="36EC22D3" w14:textId="2D96C24F" w:rsidR="00737504" w:rsidRPr="00B227A6" w:rsidRDefault="00737504" w:rsidP="00B227A6">
      <w:pPr>
        <w:spacing w:line="360" w:lineRule="auto"/>
        <w:ind w:left="-567"/>
        <w:contextualSpacing/>
        <w:jc w:val="center"/>
        <w:rPr>
          <w:rFonts w:cstheme="minorHAnsi"/>
          <w:b/>
          <w:kern w:val="36"/>
          <w:sz w:val="24"/>
          <w:szCs w:val="24"/>
          <w:u w:val="single"/>
        </w:rPr>
      </w:pPr>
      <w:r w:rsidRPr="00B227A6">
        <w:rPr>
          <w:rFonts w:cstheme="minorHAnsi"/>
          <w:b/>
          <w:kern w:val="36"/>
          <w:sz w:val="24"/>
          <w:szCs w:val="24"/>
          <w:u w:val="single"/>
        </w:rPr>
        <w:t>GUIA DE TRABAJO N°1 - NIVEL  TERCERO – AJUSTE DE MOTORES</w:t>
      </w:r>
    </w:p>
    <w:p w14:paraId="7150BEA4" w14:textId="77777777" w:rsidR="00B227A6" w:rsidRDefault="00B227A6" w:rsidP="00B227A6">
      <w:pPr>
        <w:spacing w:line="360" w:lineRule="auto"/>
        <w:contextualSpacing/>
        <w:jc w:val="both"/>
        <w:rPr>
          <w:rFonts w:cstheme="minorHAnsi"/>
          <w:kern w:val="36"/>
          <w:sz w:val="24"/>
          <w:szCs w:val="24"/>
          <w:u w:val="single"/>
        </w:rPr>
      </w:pPr>
    </w:p>
    <w:p w14:paraId="62E3681F" w14:textId="0BA919D5" w:rsidR="00737504" w:rsidRPr="00B227A6" w:rsidRDefault="00737504" w:rsidP="00B227A6">
      <w:pPr>
        <w:spacing w:line="360" w:lineRule="auto"/>
        <w:contextualSpacing/>
        <w:jc w:val="both"/>
        <w:rPr>
          <w:rFonts w:cstheme="minorHAnsi"/>
          <w:b/>
          <w:kern w:val="36"/>
          <w:sz w:val="24"/>
          <w:szCs w:val="24"/>
        </w:rPr>
      </w:pPr>
      <w:r w:rsidRPr="00B227A6">
        <w:rPr>
          <w:rFonts w:cstheme="minorHAnsi"/>
          <w:b/>
          <w:kern w:val="36"/>
          <w:sz w:val="24"/>
          <w:szCs w:val="24"/>
          <w:u w:val="single"/>
        </w:rPr>
        <w:t>Nombre</w:t>
      </w:r>
      <w:r w:rsidRPr="00B227A6">
        <w:rPr>
          <w:rFonts w:cstheme="minorHAnsi"/>
          <w:b/>
          <w:kern w:val="36"/>
          <w:sz w:val="24"/>
          <w:szCs w:val="24"/>
        </w:rPr>
        <w:t>:………………………………………</w:t>
      </w:r>
      <w:r w:rsidR="00B227A6" w:rsidRPr="00B227A6">
        <w:rPr>
          <w:rFonts w:cstheme="minorHAnsi"/>
          <w:b/>
          <w:kern w:val="36"/>
          <w:sz w:val="24"/>
          <w:szCs w:val="24"/>
        </w:rPr>
        <w:t>…….</w:t>
      </w:r>
      <w:r w:rsidRPr="00B227A6">
        <w:rPr>
          <w:rFonts w:cstheme="minorHAnsi"/>
          <w:b/>
          <w:kern w:val="36"/>
          <w:sz w:val="24"/>
          <w:szCs w:val="24"/>
          <w:u w:val="single"/>
        </w:rPr>
        <w:t>Curso</w:t>
      </w:r>
      <w:r w:rsidRPr="00B227A6">
        <w:rPr>
          <w:rFonts w:cstheme="minorHAnsi"/>
          <w:b/>
          <w:kern w:val="36"/>
          <w:sz w:val="24"/>
          <w:szCs w:val="24"/>
        </w:rPr>
        <w:t xml:space="preserve">: 3°……..  </w:t>
      </w:r>
      <w:r w:rsidRPr="00B227A6">
        <w:rPr>
          <w:rFonts w:cstheme="minorHAnsi"/>
          <w:b/>
          <w:kern w:val="36"/>
          <w:sz w:val="24"/>
          <w:szCs w:val="24"/>
          <w:u w:val="single"/>
        </w:rPr>
        <w:t>Fecha</w:t>
      </w:r>
      <w:r w:rsidRPr="00B227A6">
        <w:rPr>
          <w:rFonts w:cstheme="minorHAnsi"/>
          <w:b/>
          <w:kern w:val="36"/>
          <w:sz w:val="24"/>
          <w:szCs w:val="24"/>
        </w:rPr>
        <w:t>: …………..…</w:t>
      </w:r>
    </w:p>
    <w:p w14:paraId="491E57E2" w14:textId="4A07DBC2" w:rsidR="00737504" w:rsidRPr="00B227A6" w:rsidRDefault="00737504" w:rsidP="00B227A6">
      <w:pPr>
        <w:spacing w:line="360" w:lineRule="auto"/>
        <w:contextualSpacing/>
        <w:jc w:val="both"/>
        <w:rPr>
          <w:rFonts w:cstheme="minorHAnsi"/>
          <w:b/>
          <w:kern w:val="36"/>
          <w:sz w:val="24"/>
          <w:szCs w:val="24"/>
          <w:u w:val="single"/>
        </w:rPr>
      </w:pPr>
      <w:r w:rsidRPr="00B227A6">
        <w:rPr>
          <w:rFonts w:cstheme="minorHAnsi"/>
          <w:b/>
          <w:kern w:val="36"/>
          <w:sz w:val="24"/>
          <w:szCs w:val="24"/>
          <w:u w:val="single"/>
        </w:rPr>
        <w:t>Puntaje Total</w:t>
      </w:r>
      <w:r w:rsidRPr="00B227A6">
        <w:rPr>
          <w:rFonts w:cstheme="minorHAnsi"/>
          <w:kern w:val="36"/>
          <w:sz w:val="24"/>
          <w:szCs w:val="24"/>
        </w:rPr>
        <w:t>: ………</w:t>
      </w:r>
      <w:r w:rsidR="00B227A6" w:rsidRPr="00B227A6">
        <w:rPr>
          <w:rFonts w:cstheme="minorHAnsi"/>
          <w:kern w:val="36"/>
          <w:sz w:val="24"/>
          <w:szCs w:val="24"/>
        </w:rPr>
        <w:t>….</w:t>
      </w:r>
      <w:r w:rsidRPr="00B227A6">
        <w:rPr>
          <w:rFonts w:cstheme="minorHAnsi"/>
          <w:b/>
          <w:kern w:val="36"/>
          <w:sz w:val="24"/>
          <w:szCs w:val="24"/>
        </w:rPr>
        <w:t>Puntaje Alumno</w:t>
      </w:r>
      <w:r w:rsidRPr="00B227A6">
        <w:rPr>
          <w:rFonts w:cstheme="minorHAnsi"/>
          <w:kern w:val="36"/>
          <w:sz w:val="24"/>
          <w:szCs w:val="24"/>
        </w:rPr>
        <w:t>: ………</w:t>
      </w:r>
      <w:r w:rsidR="00B227A6" w:rsidRPr="00B227A6">
        <w:rPr>
          <w:rFonts w:cstheme="minorHAnsi"/>
          <w:kern w:val="36"/>
          <w:sz w:val="24"/>
          <w:szCs w:val="24"/>
        </w:rPr>
        <w:t xml:space="preserve">….     </w:t>
      </w:r>
      <w:r w:rsidRPr="00B227A6">
        <w:rPr>
          <w:rFonts w:cstheme="minorHAnsi"/>
          <w:b/>
          <w:kern w:val="36"/>
          <w:sz w:val="24"/>
          <w:szCs w:val="24"/>
          <w:u w:val="single"/>
        </w:rPr>
        <w:t>Nivel de logr</w:t>
      </w:r>
      <w:r w:rsidR="00B227A6" w:rsidRPr="00B227A6">
        <w:rPr>
          <w:rFonts w:cstheme="minorHAnsi"/>
          <w:b/>
          <w:kern w:val="36"/>
          <w:sz w:val="24"/>
          <w:szCs w:val="24"/>
          <w:u w:val="single"/>
        </w:rPr>
        <w:t>o</w:t>
      </w:r>
      <w:r w:rsidR="00B227A6" w:rsidRPr="00B227A6">
        <w:rPr>
          <w:rFonts w:cstheme="minorHAnsi"/>
          <w:b/>
          <w:kern w:val="36"/>
          <w:sz w:val="24"/>
          <w:szCs w:val="24"/>
        </w:rPr>
        <w:t>…………………</w:t>
      </w:r>
    </w:p>
    <w:p w14:paraId="2C1E6526" w14:textId="77777777" w:rsidR="00737504" w:rsidRPr="00B227A6" w:rsidRDefault="00737504" w:rsidP="00B227A6">
      <w:pPr>
        <w:spacing w:line="360" w:lineRule="auto"/>
        <w:contextualSpacing/>
        <w:jc w:val="both"/>
        <w:rPr>
          <w:rFonts w:cstheme="minorHAnsi"/>
          <w:kern w:val="36"/>
          <w:sz w:val="24"/>
          <w:szCs w:val="24"/>
        </w:rPr>
      </w:pPr>
    </w:p>
    <w:p w14:paraId="20851C88" w14:textId="5C75C86C" w:rsidR="00737504" w:rsidRPr="00B227A6" w:rsidRDefault="00737504" w:rsidP="00B227A6">
      <w:pPr>
        <w:spacing w:line="360" w:lineRule="auto"/>
        <w:contextualSpacing/>
        <w:jc w:val="both"/>
        <w:rPr>
          <w:rFonts w:cstheme="minorHAnsi"/>
          <w:b/>
          <w:kern w:val="36"/>
          <w:sz w:val="24"/>
          <w:szCs w:val="24"/>
        </w:rPr>
      </w:pPr>
      <w:r w:rsidRPr="00B227A6">
        <w:rPr>
          <w:rFonts w:cstheme="minorHAnsi"/>
          <w:b/>
          <w:kern w:val="36"/>
          <w:sz w:val="24"/>
          <w:szCs w:val="24"/>
          <w:u w:val="single"/>
        </w:rPr>
        <w:t>Objetivos:</w:t>
      </w:r>
      <w:r w:rsidRPr="00B227A6">
        <w:rPr>
          <w:rFonts w:cstheme="minorHAnsi"/>
          <w:b/>
          <w:kern w:val="36"/>
          <w:sz w:val="24"/>
          <w:szCs w:val="24"/>
        </w:rPr>
        <w:t xml:space="preserve"> Demostrar conocimientos teóricos  sobre combustión interna de motores a gasolina.</w:t>
      </w:r>
    </w:p>
    <w:p w14:paraId="2DA44395" w14:textId="77777777" w:rsidR="00737504" w:rsidRPr="00B227A6" w:rsidRDefault="00737504" w:rsidP="00B227A6">
      <w:pPr>
        <w:spacing w:line="360" w:lineRule="auto"/>
        <w:contextualSpacing/>
        <w:jc w:val="both"/>
        <w:rPr>
          <w:rFonts w:cstheme="minorHAnsi"/>
          <w:kern w:val="36"/>
          <w:sz w:val="24"/>
          <w:szCs w:val="24"/>
        </w:rPr>
      </w:pPr>
      <w:r w:rsidRPr="00B227A6">
        <w:rPr>
          <w:rFonts w:cstheme="minorHAnsi"/>
          <w:kern w:val="36"/>
          <w:sz w:val="24"/>
          <w:szCs w:val="24"/>
        </w:rPr>
        <w:t>1.- OAG – A – B: Comunicarse por escrito con claridad, comprendiendo textos relacionados con el trabajo.</w:t>
      </w:r>
    </w:p>
    <w:p w14:paraId="747DAD50" w14:textId="77777777" w:rsidR="00365E17" w:rsidRPr="00B227A6" w:rsidRDefault="00365E17" w:rsidP="00B227A6">
      <w:pPr>
        <w:shd w:val="clear" w:color="auto" w:fill="FFFFFF"/>
        <w:spacing w:after="0" w:line="360" w:lineRule="auto"/>
        <w:jc w:val="both"/>
        <w:outlineLvl w:val="2"/>
        <w:rPr>
          <w:rFonts w:eastAsia="Times New Roman" w:cstheme="minorHAnsi"/>
          <w:b/>
          <w:bCs/>
          <w:noProof w:val="0"/>
          <w:sz w:val="24"/>
          <w:szCs w:val="24"/>
          <w:u w:val="single"/>
          <w:lang w:eastAsia="es-CL"/>
        </w:rPr>
      </w:pPr>
    </w:p>
    <w:p w14:paraId="3EAC95B0" w14:textId="72E04013" w:rsidR="00180109" w:rsidRPr="00B227A6" w:rsidRDefault="00371F2B" w:rsidP="00B227A6">
      <w:pPr>
        <w:shd w:val="clear" w:color="auto" w:fill="FFFFFF"/>
        <w:spacing w:after="0" w:line="360" w:lineRule="auto"/>
        <w:jc w:val="both"/>
        <w:outlineLvl w:val="2"/>
        <w:rPr>
          <w:rFonts w:eastAsia="Times New Roman" w:cstheme="minorHAnsi"/>
          <w:b/>
          <w:bCs/>
          <w:noProof w:val="0"/>
          <w:sz w:val="24"/>
          <w:szCs w:val="24"/>
          <w:u w:val="single"/>
          <w:lang w:eastAsia="es-CL"/>
        </w:rPr>
      </w:pPr>
      <w:r w:rsidRPr="00B227A6">
        <w:rPr>
          <w:rFonts w:eastAsia="Times New Roman" w:cstheme="minorHAnsi"/>
          <w:b/>
          <w:bCs/>
          <w:noProof w:val="0"/>
          <w:sz w:val="24"/>
          <w:szCs w:val="24"/>
          <w:u w:val="single"/>
          <w:lang w:eastAsia="es-CL"/>
        </w:rPr>
        <w:t>Motor de combustión interna</w:t>
      </w:r>
    </w:p>
    <w:p w14:paraId="529B149D" w14:textId="6BF088A0" w:rsidR="00371F2B" w:rsidRPr="00B227A6" w:rsidRDefault="00371F2B" w:rsidP="00B227A6">
      <w:pPr>
        <w:spacing w:line="360" w:lineRule="auto"/>
        <w:ind w:firstLine="708"/>
        <w:jc w:val="both"/>
        <w:rPr>
          <w:rFonts w:eastAsia="Times New Roman" w:cstheme="minorHAnsi"/>
          <w:noProof w:val="0"/>
          <w:sz w:val="24"/>
          <w:szCs w:val="24"/>
          <w:lang w:eastAsia="es-CL"/>
        </w:rPr>
      </w:pPr>
      <w:r w:rsidRPr="00B227A6">
        <w:rPr>
          <w:rFonts w:eastAsia="Times New Roman" w:cstheme="minorHAnsi"/>
          <w:noProof w:val="0"/>
          <w:sz w:val="24"/>
          <w:szCs w:val="24"/>
          <w:lang w:eastAsia="es-CL"/>
        </w:rPr>
        <w:t>Motor de combustión interna: Se denomina así todo motor en el cual la energía mecánica se obtiene mediante la transformación de la energía térmica derivada de una combustión, que se produce en el interior del propio motor y en el seno del propio fluido, llamado fluido activo, que genera el movimiento de los órganos del motor (alternativo o rotativo) o el empuje (motores a chorro).</w:t>
      </w:r>
    </w:p>
    <w:p w14:paraId="6DA2DD71" w14:textId="77777777" w:rsidR="00371F2B" w:rsidRPr="00B227A6" w:rsidRDefault="00371F2B" w:rsidP="00B227A6">
      <w:pPr>
        <w:spacing w:after="195" w:line="360" w:lineRule="auto"/>
        <w:jc w:val="both"/>
        <w:outlineLvl w:val="0"/>
        <w:rPr>
          <w:rFonts w:eastAsia="Times New Roman" w:cstheme="minorHAnsi"/>
          <w:b/>
          <w:bCs/>
          <w:noProof w:val="0"/>
          <w:kern w:val="36"/>
          <w:sz w:val="24"/>
          <w:szCs w:val="24"/>
          <w:u w:val="single"/>
          <w:lang w:eastAsia="es-CL"/>
        </w:rPr>
      </w:pPr>
      <w:r w:rsidRPr="00B227A6">
        <w:rPr>
          <w:rFonts w:eastAsia="Times New Roman" w:cstheme="minorHAnsi"/>
          <w:b/>
          <w:bCs/>
          <w:noProof w:val="0"/>
          <w:kern w:val="36"/>
          <w:sz w:val="24"/>
          <w:szCs w:val="24"/>
          <w:u w:val="single"/>
          <w:lang w:eastAsia="es-CL"/>
        </w:rPr>
        <w:t>Clasificación De Motores</w:t>
      </w:r>
    </w:p>
    <w:p w14:paraId="1C16314A" w14:textId="77777777" w:rsidR="00371F2B" w:rsidRPr="00B227A6" w:rsidRDefault="00371F2B" w:rsidP="00B227A6">
      <w:pPr>
        <w:spacing w:after="195" w:line="360" w:lineRule="auto"/>
        <w:jc w:val="both"/>
        <w:outlineLvl w:val="0"/>
        <w:rPr>
          <w:ins w:id="0" w:author="Unknown"/>
          <w:rFonts w:eastAsia="Times New Roman" w:cstheme="minorHAnsi"/>
          <w:b/>
          <w:bCs/>
          <w:noProof w:val="0"/>
          <w:kern w:val="36"/>
          <w:sz w:val="24"/>
          <w:szCs w:val="24"/>
          <w:u w:val="single"/>
          <w:lang w:eastAsia="es-CL"/>
        </w:rPr>
      </w:pPr>
      <w:r w:rsidRPr="00B227A6">
        <w:rPr>
          <w:rFonts w:eastAsia="Times New Roman" w:cstheme="minorHAnsi"/>
          <w:b/>
          <w:bCs/>
          <w:noProof w:val="0"/>
          <w:sz w:val="24"/>
          <w:szCs w:val="24"/>
          <w:lang w:eastAsia="es-CL"/>
        </w:rPr>
        <w:t>¿Cómo se clasifican los motores?</w:t>
      </w:r>
    </w:p>
    <w:p w14:paraId="1A6D9377" w14:textId="32D1FCCC" w:rsidR="00371F2B" w:rsidRPr="00B227A6" w:rsidRDefault="00371F2B" w:rsidP="00B227A6">
      <w:pPr>
        <w:shd w:val="clear" w:color="auto" w:fill="FFFFFF"/>
        <w:spacing w:after="255" w:line="360" w:lineRule="auto"/>
        <w:jc w:val="both"/>
        <w:rPr>
          <w:rFonts w:eastAsia="Times New Roman" w:cstheme="minorHAnsi"/>
          <w:noProof w:val="0"/>
          <w:sz w:val="24"/>
          <w:szCs w:val="24"/>
          <w:lang w:eastAsia="es-CL"/>
        </w:rPr>
      </w:pPr>
      <w:r w:rsidRPr="00B227A6">
        <w:rPr>
          <w:rFonts w:eastAsia="Times New Roman" w:cstheme="minorHAnsi"/>
          <w:noProof w:val="0"/>
          <w:sz w:val="24"/>
          <w:szCs w:val="24"/>
          <w:lang w:eastAsia="es-CL"/>
        </w:rPr>
        <w:t xml:space="preserve"> </w:t>
      </w:r>
      <w:r w:rsidRPr="00B227A6">
        <w:rPr>
          <w:rFonts w:eastAsia="Times New Roman" w:cstheme="minorHAnsi"/>
          <w:noProof w:val="0"/>
          <w:sz w:val="24"/>
          <w:szCs w:val="24"/>
          <w:lang w:eastAsia="es-CL"/>
        </w:rPr>
        <w:tab/>
        <w:t>Los motores se clasifican conforme a donde tiene a lugar la combustión, pudiendo ser motores de combustión interna o bien motores de combustión externa. Como también se pueden distinguir de acuerdo a la forma de generarse la energía mecánica, en motores alternativos o rotativos.</w:t>
      </w:r>
    </w:p>
    <w:p w14:paraId="78BEFCD1" w14:textId="1E7B3BF2" w:rsidR="00371F2B" w:rsidRPr="00B227A6" w:rsidRDefault="00371F2B" w:rsidP="00B227A6">
      <w:pPr>
        <w:shd w:val="clear" w:color="auto" w:fill="FFFFFF"/>
        <w:spacing w:after="255" w:line="360" w:lineRule="auto"/>
        <w:ind w:firstLine="708"/>
        <w:jc w:val="both"/>
        <w:rPr>
          <w:rFonts w:eastAsia="Times New Roman" w:cstheme="minorHAnsi"/>
          <w:noProof w:val="0"/>
          <w:sz w:val="24"/>
          <w:szCs w:val="24"/>
          <w:lang w:eastAsia="es-CL"/>
        </w:rPr>
      </w:pPr>
      <w:r w:rsidRPr="00B227A6">
        <w:rPr>
          <w:rFonts w:eastAsia="Times New Roman" w:cstheme="minorHAnsi"/>
          <w:noProof w:val="0"/>
          <w:sz w:val="24"/>
          <w:szCs w:val="24"/>
          <w:lang w:eastAsia="es-CL"/>
        </w:rPr>
        <w:t xml:space="preserve">El termino motor </w:t>
      </w:r>
      <w:r w:rsidR="003E0518" w:rsidRPr="00B227A6">
        <w:rPr>
          <w:rFonts w:eastAsia="Times New Roman" w:cstheme="minorHAnsi"/>
          <w:noProof w:val="0"/>
          <w:sz w:val="24"/>
          <w:szCs w:val="24"/>
          <w:lang w:eastAsia="es-CL"/>
        </w:rPr>
        <w:t>indica</w:t>
      </w:r>
      <w:r w:rsidRPr="00B227A6">
        <w:rPr>
          <w:rFonts w:eastAsia="Times New Roman" w:cstheme="minorHAnsi"/>
          <w:noProof w:val="0"/>
          <w:sz w:val="24"/>
          <w:szCs w:val="24"/>
          <w:lang w:eastAsia="es-CL"/>
        </w:rPr>
        <w:t xml:space="preserve"> movimiento, es decir, un motor es todo aquello que es capaz de generar un cambio en la energía transformando su alrededor. De aquí, que la definición de motor para la Ingeniería Mecánica sea la de aparato o bien parte de un sistema que por medio de la inyección de cierta energía, ocasione el funcionamiento secuencial de todo el sistema.</w:t>
      </w:r>
    </w:p>
    <w:p w14:paraId="51F5CDCB" w14:textId="7A5A6352" w:rsidR="00371F2B" w:rsidRPr="00B227A6" w:rsidRDefault="00371F2B" w:rsidP="00B227A6">
      <w:pPr>
        <w:shd w:val="clear" w:color="auto" w:fill="FFFFFF"/>
        <w:spacing w:after="255" w:line="360" w:lineRule="auto"/>
        <w:ind w:firstLine="360"/>
        <w:jc w:val="both"/>
        <w:rPr>
          <w:rFonts w:eastAsia="Times New Roman" w:cstheme="minorHAnsi"/>
          <w:noProof w:val="0"/>
          <w:sz w:val="24"/>
          <w:szCs w:val="24"/>
          <w:lang w:eastAsia="es-CL"/>
        </w:rPr>
      </w:pPr>
      <w:r w:rsidRPr="00B227A6">
        <w:rPr>
          <w:rFonts w:eastAsia="Times New Roman" w:cstheme="minorHAnsi"/>
          <w:noProof w:val="0"/>
          <w:sz w:val="24"/>
          <w:szCs w:val="24"/>
          <w:lang w:eastAsia="es-CL"/>
        </w:rPr>
        <w:lastRenderedPageBreak/>
        <w:t>Pese a que no lo colocamos en la </w:t>
      </w:r>
      <w:r w:rsidRPr="00B227A6">
        <w:rPr>
          <w:rFonts w:eastAsia="Times New Roman" w:cstheme="minorHAnsi"/>
          <w:b/>
          <w:bCs/>
          <w:noProof w:val="0"/>
          <w:sz w:val="24"/>
          <w:szCs w:val="24"/>
          <w:lang w:eastAsia="es-CL"/>
        </w:rPr>
        <w:t xml:space="preserve">clasificación </w:t>
      </w:r>
      <w:r w:rsidR="003E0518" w:rsidRPr="00B227A6">
        <w:rPr>
          <w:rFonts w:eastAsia="Times New Roman" w:cstheme="minorHAnsi"/>
          <w:b/>
          <w:bCs/>
          <w:noProof w:val="0"/>
          <w:sz w:val="24"/>
          <w:szCs w:val="24"/>
          <w:lang w:eastAsia="es-CL"/>
        </w:rPr>
        <w:t>principal</w:t>
      </w:r>
      <w:r w:rsidRPr="00B227A6">
        <w:rPr>
          <w:rFonts w:eastAsia="Times New Roman" w:cstheme="minorHAnsi"/>
          <w:noProof w:val="0"/>
          <w:sz w:val="24"/>
          <w:szCs w:val="24"/>
          <w:lang w:eastAsia="es-CL"/>
        </w:rPr>
        <w:t>, desde la visión creativa se distinguen tres tipos de motores a saber cuáles son:</w:t>
      </w:r>
    </w:p>
    <w:p w14:paraId="5DE4C5ED" w14:textId="77777777" w:rsidR="00371F2B" w:rsidRPr="00B227A6" w:rsidRDefault="00371F2B" w:rsidP="00B227A6">
      <w:pPr>
        <w:numPr>
          <w:ilvl w:val="0"/>
          <w:numId w:val="1"/>
        </w:numPr>
        <w:shd w:val="clear" w:color="auto" w:fill="FFFFFF"/>
        <w:spacing w:before="100" w:beforeAutospacing="1" w:after="100" w:afterAutospacing="1" w:line="360" w:lineRule="auto"/>
        <w:jc w:val="both"/>
        <w:rPr>
          <w:rFonts w:eastAsia="Times New Roman" w:cstheme="minorHAnsi"/>
          <w:noProof w:val="0"/>
          <w:sz w:val="24"/>
          <w:szCs w:val="24"/>
          <w:lang w:eastAsia="es-CL"/>
        </w:rPr>
      </w:pPr>
      <w:r w:rsidRPr="00B227A6">
        <w:rPr>
          <w:rFonts w:eastAsia="Times New Roman" w:cstheme="minorHAnsi"/>
          <w:noProof w:val="0"/>
          <w:sz w:val="24"/>
          <w:szCs w:val="24"/>
          <w:lang w:eastAsia="es-CL"/>
        </w:rPr>
        <w:t>Motores térmicos, cuáles son los que reciben un cierto grado de temperatura y la convierte en movimiento.</w:t>
      </w:r>
    </w:p>
    <w:p w14:paraId="31BBE62D" w14:textId="0C8E2D7C" w:rsidR="00E71C21" w:rsidRPr="00B227A6" w:rsidRDefault="00371F2B" w:rsidP="00B227A6">
      <w:pPr>
        <w:numPr>
          <w:ilvl w:val="0"/>
          <w:numId w:val="1"/>
        </w:numPr>
        <w:shd w:val="clear" w:color="auto" w:fill="FFFFFF"/>
        <w:spacing w:before="100" w:beforeAutospacing="1" w:after="100" w:afterAutospacing="1" w:line="360" w:lineRule="auto"/>
        <w:jc w:val="both"/>
        <w:rPr>
          <w:rFonts w:eastAsia="Times New Roman" w:cstheme="minorHAnsi"/>
          <w:noProof w:val="0"/>
          <w:sz w:val="24"/>
          <w:szCs w:val="24"/>
          <w:lang w:eastAsia="es-CL"/>
        </w:rPr>
      </w:pPr>
      <w:r w:rsidRPr="00B227A6">
        <w:rPr>
          <w:rFonts w:eastAsia="Times New Roman" w:cstheme="minorHAnsi"/>
          <w:noProof w:val="0"/>
          <w:sz w:val="24"/>
          <w:szCs w:val="24"/>
          <w:lang w:eastAsia="es-CL"/>
        </w:rPr>
        <w:t>Motores eléctricos, aquellos que reciben electricidad y que la trasforman en temperatura o calor.</w:t>
      </w:r>
    </w:p>
    <w:p w14:paraId="460177EF" w14:textId="7F024C65" w:rsidR="00371F2B" w:rsidRPr="00B227A6" w:rsidRDefault="00371F2B" w:rsidP="00B227A6">
      <w:pPr>
        <w:numPr>
          <w:ilvl w:val="0"/>
          <w:numId w:val="1"/>
        </w:numPr>
        <w:shd w:val="clear" w:color="auto" w:fill="FFFFFF"/>
        <w:spacing w:before="100" w:beforeAutospacing="1" w:after="100" w:afterAutospacing="1" w:line="360" w:lineRule="auto"/>
        <w:jc w:val="both"/>
        <w:rPr>
          <w:rFonts w:eastAsia="Times New Roman" w:cstheme="minorHAnsi"/>
          <w:noProof w:val="0"/>
          <w:sz w:val="24"/>
          <w:szCs w:val="24"/>
          <w:lang w:eastAsia="es-CL"/>
        </w:rPr>
      </w:pPr>
      <w:r w:rsidRPr="00B227A6">
        <w:rPr>
          <w:rFonts w:eastAsia="Times New Roman" w:cstheme="minorHAnsi"/>
          <w:noProof w:val="0"/>
          <w:sz w:val="24"/>
          <w:szCs w:val="24"/>
          <w:lang w:eastAsia="es-CL"/>
        </w:rPr>
        <w:t xml:space="preserve">Motores mecánicos, que reciben la energía mecánica y la </w:t>
      </w:r>
      <w:r w:rsidR="003E0518" w:rsidRPr="00B227A6">
        <w:rPr>
          <w:rFonts w:eastAsia="Times New Roman" w:cstheme="minorHAnsi"/>
          <w:noProof w:val="0"/>
          <w:sz w:val="24"/>
          <w:szCs w:val="24"/>
          <w:lang w:eastAsia="es-CL"/>
        </w:rPr>
        <w:t>convierten</w:t>
      </w:r>
      <w:r w:rsidRPr="00B227A6">
        <w:rPr>
          <w:rFonts w:eastAsia="Times New Roman" w:cstheme="minorHAnsi"/>
          <w:noProof w:val="0"/>
          <w:sz w:val="24"/>
          <w:szCs w:val="24"/>
          <w:lang w:eastAsia="es-CL"/>
        </w:rPr>
        <w:t xml:space="preserve"> en labor, trabajo o proceso con un fin</w:t>
      </w:r>
    </w:p>
    <w:p w14:paraId="4162D867" w14:textId="77777777" w:rsidR="00371F2B" w:rsidRPr="00B227A6" w:rsidRDefault="00371F2B" w:rsidP="00B227A6">
      <w:pPr>
        <w:shd w:val="clear" w:color="auto" w:fill="FFFFFF"/>
        <w:spacing w:after="255" w:line="360" w:lineRule="auto"/>
        <w:ind w:firstLine="360"/>
        <w:jc w:val="both"/>
        <w:rPr>
          <w:rFonts w:eastAsia="Times New Roman" w:cstheme="minorHAnsi"/>
          <w:noProof w:val="0"/>
          <w:sz w:val="24"/>
          <w:szCs w:val="24"/>
          <w:lang w:eastAsia="es-CL"/>
        </w:rPr>
      </w:pPr>
      <w:r w:rsidRPr="00B227A6">
        <w:rPr>
          <w:rFonts w:eastAsia="Times New Roman" w:cstheme="minorHAnsi"/>
          <w:noProof w:val="0"/>
          <w:sz w:val="24"/>
          <w:szCs w:val="24"/>
          <w:lang w:eastAsia="es-CL"/>
        </w:rPr>
        <w:t>Esta clasificación solo guarda importancia, a los efectos de los diseños de productos en el mercado o industria.</w:t>
      </w:r>
    </w:p>
    <w:p w14:paraId="0814B353" w14:textId="45695C69" w:rsidR="00371F2B" w:rsidRPr="00B227A6" w:rsidRDefault="00371F2B" w:rsidP="00B227A6">
      <w:pPr>
        <w:shd w:val="clear" w:color="auto" w:fill="FFFFFF"/>
        <w:spacing w:after="255" w:line="360" w:lineRule="auto"/>
        <w:ind w:firstLine="360"/>
        <w:jc w:val="both"/>
        <w:rPr>
          <w:rFonts w:eastAsia="Times New Roman" w:cstheme="minorHAnsi"/>
          <w:noProof w:val="0"/>
          <w:sz w:val="24"/>
          <w:szCs w:val="24"/>
          <w:lang w:eastAsia="es-CL"/>
        </w:rPr>
      </w:pPr>
      <w:r w:rsidRPr="00B227A6">
        <w:rPr>
          <w:rFonts w:eastAsia="Times New Roman" w:cstheme="minorHAnsi"/>
          <w:noProof w:val="0"/>
          <w:sz w:val="24"/>
          <w:szCs w:val="24"/>
          <w:lang w:eastAsia="es-CL"/>
        </w:rPr>
        <w:t xml:space="preserve">Sin embargo, una vez que el producto está  diseñado, la clasificación primaria que te </w:t>
      </w:r>
      <w:r w:rsidR="003E0518" w:rsidRPr="00B227A6">
        <w:rPr>
          <w:rFonts w:eastAsia="Times New Roman" w:cstheme="minorHAnsi"/>
          <w:noProof w:val="0"/>
          <w:sz w:val="24"/>
          <w:szCs w:val="24"/>
          <w:lang w:eastAsia="es-CL"/>
        </w:rPr>
        <w:t>describimos</w:t>
      </w:r>
      <w:r w:rsidRPr="00B227A6">
        <w:rPr>
          <w:rFonts w:eastAsia="Times New Roman" w:cstheme="minorHAnsi"/>
          <w:noProof w:val="0"/>
          <w:sz w:val="24"/>
          <w:szCs w:val="24"/>
          <w:lang w:eastAsia="es-CL"/>
        </w:rPr>
        <w:t xml:space="preserve"> cobra gran importancia porque permite seleccionar el mejor tipo de motor para el funcionamiento del producto</w:t>
      </w:r>
      <w:r w:rsidR="003E0518" w:rsidRPr="00B227A6">
        <w:rPr>
          <w:rFonts w:eastAsia="Times New Roman" w:cstheme="minorHAnsi"/>
          <w:noProof w:val="0"/>
          <w:sz w:val="24"/>
          <w:szCs w:val="24"/>
          <w:lang w:eastAsia="es-CL"/>
        </w:rPr>
        <w:t>.</w:t>
      </w:r>
    </w:p>
    <w:p w14:paraId="1D302AB5" w14:textId="77777777" w:rsidR="00371F2B" w:rsidRPr="00B227A6" w:rsidRDefault="00371F2B" w:rsidP="00B227A6">
      <w:pPr>
        <w:shd w:val="clear" w:color="auto" w:fill="FFFFFF"/>
        <w:spacing w:after="24" w:line="360" w:lineRule="auto"/>
        <w:jc w:val="both"/>
        <w:rPr>
          <w:rFonts w:eastAsia="Times New Roman" w:cstheme="minorHAnsi"/>
          <w:b/>
          <w:bCs/>
          <w:noProof w:val="0"/>
          <w:sz w:val="24"/>
          <w:szCs w:val="24"/>
          <w:u w:val="single"/>
          <w:lang w:eastAsia="es-CL"/>
        </w:rPr>
      </w:pPr>
      <w:r w:rsidRPr="00B227A6">
        <w:rPr>
          <w:rFonts w:eastAsia="Times New Roman" w:cstheme="minorHAnsi"/>
          <w:b/>
          <w:bCs/>
          <w:noProof w:val="0"/>
          <w:sz w:val="24"/>
          <w:szCs w:val="24"/>
          <w:u w:val="single"/>
          <w:lang w:eastAsia="es-CL"/>
        </w:rPr>
        <w:t>Automóviles</w:t>
      </w:r>
    </w:p>
    <w:p w14:paraId="5BE31408" w14:textId="77777777" w:rsidR="00371F2B" w:rsidRPr="00B227A6" w:rsidRDefault="00371F2B" w:rsidP="00B227A6">
      <w:pPr>
        <w:shd w:val="clear" w:color="auto" w:fill="FFFFFF"/>
        <w:spacing w:before="120" w:after="120" w:line="360" w:lineRule="auto"/>
        <w:ind w:firstLine="708"/>
        <w:jc w:val="both"/>
        <w:rPr>
          <w:rFonts w:eastAsia="Times New Roman" w:cstheme="minorHAnsi"/>
          <w:noProof w:val="0"/>
          <w:sz w:val="24"/>
          <w:szCs w:val="24"/>
          <w:lang w:eastAsia="es-CL"/>
        </w:rPr>
      </w:pPr>
      <w:r w:rsidRPr="00B227A6">
        <w:rPr>
          <w:rFonts w:eastAsia="Times New Roman" w:cstheme="minorHAnsi"/>
          <w:noProof w:val="0"/>
          <w:sz w:val="24"/>
          <w:szCs w:val="24"/>
          <w:lang w:eastAsia="es-CL"/>
        </w:rPr>
        <w:t>Los motores en línea para automóviles se pueden montar transversalmente, independientemente del tipo de tracción (delantera, trasera o a las cuatro ruedas) y de si se instala en la parte delantera, en posición central o junto al eje trasero. En vehículos de </w:t>
      </w:r>
      <w:hyperlink r:id="rId7" w:tooltip="Tracción delantera" w:history="1">
        <w:r w:rsidRPr="00B227A6">
          <w:rPr>
            <w:rFonts w:eastAsia="Times New Roman" w:cstheme="minorHAnsi"/>
            <w:noProof w:val="0"/>
            <w:sz w:val="24"/>
            <w:szCs w:val="24"/>
            <w:lang w:eastAsia="es-CL"/>
          </w:rPr>
          <w:t>tracción delantera</w:t>
        </w:r>
      </w:hyperlink>
      <w:r w:rsidRPr="00B227A6">
        <w:rPr>
          <w:rFonts w:eastAsia="Times New Roman" w:cstheme="minorHAnsi"/>
          <w:noProof w:val="0"/>
          <w:sz w:val="24"/>
          <w:szCs w:val="24"/>
          <w:lang w:eastAsia="es-CL"/>
        </w:rPr>
        <w:t> suelen ser transversales, aunque en ocasiones también se instalan longitudinalmente, lo que produce mayores esfuerzos sobre el </w:t>
      </w:r>
      <w:hyperlink r:id="rId8" w:tooltip="Mecanismo diferencial" w:history="1">
        <w:r w:rsidRPr="00B227A6">
          <w:rPr>
            <w:rFonts w:eastAsia="Times New Roman" w:cstheme="minorHAnsi"/>
            <w:noProof w:val="0"/>
            <w:sz w:val="24"/>
            <w:szCs w:val="24"/>
            <w:lang w:eastAsia="es-CL"/>
          </w:rPr>
          <w:t>mecanismo diferencial</w:t>
        </w:r>
      </w:hyperlink>
      <w:r w:rsidRPr="00B227A6">
        <w:rPr>
          <w:rFonts w:eastAsia="Times New Roman" w:cstheme="minorHAnsi"/>
          <w:noProof w:val="0"/>
          <w:sz w:val="24"/>
          <w:szCs w:val="24"/>
          <w:lang w:eastAsia="es-CL"/>
        </w:rPr>
        <w:t>.</w:t>
      </w:r>
    </w:p>
    <w:p w14:paraId="31844C2D" w14:textId="1D8EA0E3" w:rsidR="00371F2B" w:rsidRPr="00B227A6" w:rsidRDefault="00371F2B" w:rsidP="00B227A6">
      <w:pPr>
        <w:shd w:val="clear" w:color="auto" w:fill="FFFFFF"/>
        <w:spacing w:before="120" w:after="120" w:line="360" w:lineRule="auto"/>
        <w:ind w:firstLine="708"/>
        <w:jc w:val="both"/>
        <w:rPr>
          <w:rFonts w:eastAsia="Times New Roman" w:cstheme="minorHAnsi"/>
          <w:noProof w:val="0"/>
          <w:sz w:val="24"/>
          <w:szCs w:val="24"/>
          <w:lang w:eastAsia="es-CL"/>
        </w:rPr>
      </w:pPr>
      <w:r w:rsidRPr="00B227A6">
        <w:rPr>
          <w:rFonts w:eastAsia="Times New Roman" w:cstheme="minorHAnsi"/>
          <w:noProof w:val="0"/>
          <w:sz w:val="24"/>
          <w:szCs w:val="24"/>
          <w:lang w:eastAsia="es-CL"/>
        </w:rPr>
        <w:t>El </w:t>
      </w:r>
      <w:hyperlink r:id="rId9" w:tooltip="Motor de cuatro cilindros en línea" w:history="1">
        <w:r w:rsidRPr="00B227A6">
          <w:rPr>
            <w:rFonts w:eastAsia="Times New Roman" w:cstheme="minorHAnsi"/>
            <w:noProof w:val="0"/>
            <w:sz w:val="24"/>
            <w:szCs w:val="24"/>
            <w:lang w:eastAsia="es-CL"/>
          </w:rPr>
          <w:t>motor en línea de cuatro cilindros</w:t>
        </w:r>
      </w:hyperlink>
      <w:r w:rsidRPr="00B227A6">
        <w:rPr>
          <w:rFonts w:eastAsia="Times New Roman" w:cstheme="minorHAnsi"/>
          <w:noProof w:val="0"/>
          <w:sz w:val="24"/>
          <w:szCs w:val="24"/>
          <w:lang w:eastAsia="es-CL"/>
        </w:rPr>
        <w:t> es con diferencia la configuración más utilizada, mientras que la de 6 cilindros ha sido reemplazada en gran parte por motores </w:t>
      </w:r>
      <w:hyperlink r:id="rId10" w:tooltip="Motor V6" w:history="1">
        <w:r w:rsidRPr="00B227A6">
          <w:rPr>
            <w:rFonts w:eastAsia="Times New Roman" w:cstheme="minorHAnsi"/>
            <w:noProof w:val="0"/>
            <w:sz w:val="24"/>
            <w:szCs w:val="24"/>
            <w:lang w:eastAsia="es-CL"/>
          </w:rPr>
          <w:t>V6</w:t>
        </w:r>
      </w:hyperlink>
      <w:r w:rsidRPr="00B227A6">
        <w:rPr>
          <w:rFonts w:eastAsia="Times New Roman" w:cstheme="minorHAnsi"/>
          <w:noProof w:val="0"/>
          <w:sz w:val="24"/>
          <w:szCs w:val="24"/>
          <w:lang w:eastAsia="es-CL"/>
        </w:rPr>
        <w:t xml:space="preserve">, que aunque </w:t>
      </w:r>
      <w:r w:rsidR="003E0518" w:rsidRPr="00B227A6">
        <w:rPr>
          <w:rFonts w:eastAsia="Times New Roman" w:cstheme="minorHAnsi"/>
          <w:noProof w:val="0"/>
          <w:sz w:val="24"/>
          <w:szCs w:val="24"/>
          <w:lang w:eastAsia="es-CL"/>
        </w:rPr>
        <w:t>sustancialmente</w:t>
      </w:r>
      <w:r w:rsidRPr="00B227A6">
        <w:rPr>
          <w:rFonts w:eastAsia="Times New Roman" w:cstheme="minorHAnsi"/>
          <w:noProof w:val="0"/>
          <w:sz w:val="24"/>
          <w:szCs w:val="24"/>
          <w:lang w:eastAsia="es-CL"/>
        </w:rPr>
        <w:t xml:space="preserve"> no tienen un funcionamiento tan suave, son menores tanto en altura como en longitud y más fáciles de ajustar al pequeño tamaño del hueco del motor en los automóviles modernos. Algunos fabricantes como </w:t>
      </w:r>
      <w:hyperlink r:id="rId11" w:tooltip="Honda" w:history="1">
        <w:r w:rsidRPr="00B227A6">
          <w:rPr>
            <w:rFonts w:eastAsia="Times New Roman" w:cstheme="minorHAnsi"/>
            <w:noProof w:val="0"/>
            <w:sz w:val="24"/>
            <w:szCs w:val="24"/>
            <w:lang w:eastAsia="es-CL"/>
          </w:rPr>
          <w:t>Honda</w:t>
        </w:r>
      </w:hyperlink>
      <w:r w:rsidRPr="00B227A6">
        <w:rPr>
          <w:rFonts w:eastAsia="Times New Roman" w:cstheme="minorHAnsi"/>
          <w:noProof w:val="0"/>
          <w:sz w:val="24"/>
          <w:szCs w:val="24"/>
          <w:lang w:eastAsia="es-CL"/>
        </w:rPr>
        <w:t>, </w:t>
      </w:r>
      <w:hyperlink r:id="rId12" w:tooltip="Audi" w:history="1">
        <w:r w:rsidRPr="00B227A6">
          <w:rPr>
            <w:rFonts w:eastAsia="Times New Roman" w:cstheme="minorHAnsi"/>
            <w:noProof w:val="0"/>
            <w:sz w:val="24"/>
            <w:szCs w:val="24"/>
            <w:lang w:eastAsia="es-CL"/>
          </w:rPr>
          <w:t>Audi</w:t>
        </w:r>
      </w:hyperlink>
      <w:r w:rsidRPr="00B227A6">
        <w:rPr>
          <w:rFonts w:eastAsia="Times New Roman" w:cstheme="minorHAnsi"/>
          <w:noProof w:val="0"/>
          <w:sz w:val="24"/>
          <w:szCs w:val="24"/>
          <w:lang w:eastAsia="es-CL"/>
        </w:rPr>
        <w:t>, </w:t>
      </w:r>
      <w:hyperlink r:id="rId13" w:tooltip="Mercedes-Benz" w:history="1">
        <w:r w:rsidRPr="00B227A6">
          <w:rPr>
            <w:rFonts w:eastAsia="Times New Roman" w:cstheme="minorHAnsi"/>
            <w:noProof w:val="0"/>
            <w:sz w:val="24"/>
            <w:szCs w:val="24"/>
            <w:lang w:eastAsia="es-CL"/>
          </w:rPr>
          <w:t>Mercedes-Benz</w:t>
        </w:r>
      </w:hyperlink>
      <w:r w:rsidRPr="00B227A6">
        <w:rPr>
          <w:rFonts w:eastAsia="Times New Roman" w:cstheme="minorHAnsi"/>
          <w:noProof w:val="0"/>
          <w:sz w:val="24"/>
          <w:szCs w:val="24"/>
          <w:lang w:eastAsia="es-CL"/>
        </w:rPr>
        <w:t>, </w:t>
      </w:r>
      <w:hyperlink r:id="rId14" w:tooltip="Toyota" w:history="1">
        <w:r w:rsidRPr="00B227A6">
          <w:rPr>
            <w:rFonts w:eastAsia="Times New Roman" w:cstheme="minorHAnsi"/>
            <w:noProof w:val="0"/>
            <w:sz w:val="24"/>
            <w:szCs w:val="24"/>
            <w:lang w:eastAsia="es-CL"/>
          </w:rPr>
          <w:t>Toyota</w:t>
        </w:r>
      </w:hyperlink>
      <w:r w:rsidRPr="00B227A6">
        <w:rPr>
          <w:rFonts w:eastAsia="Times New Roman" w:cstheme="minorHAnsi"/>
          <w:noProof w:val="0"/>
          <w:sz w:val="24"/>
          <w:szCs w:val="24"/>
          <w:lang w:eastAsia="es-CL"/>
        </w:rPr>
        <w:t>, </w:t>
      </w:r>
      <w:hyperlink r:id="rId15" w:tooltip="Volkswagen" w:history="1">
        <w:r w:rsidRPr="00B227A6">
          <w:rPr>
            <w:rFonts w:eastAsia="Times New Roman" w:cstheme="minorHAnsi"/>
            <w:noProof w:val="0"/>
            <w:sz w:val="24"/>
            <w:szCs w:val="24"/>
            <w:lang w:eastAsia="es-CL"/>
          </w:rPr>
          <w:t>Volkswagen</w:t>
        </w:r>
      </w:hyperlink>
      <w:r w:rsidRPr="00B227A6">
        <w:rPr>
          <w:rFonts w:eastAsia="Times New Roman" w:cstheme="minorHAnsi"/>
          <w:noProof w:val="0"/>
          <w:sz w:val="24"/>
          <w:szCs w:val="24"/>
          <w:lang w:eastAsia="es-CL"/>
        </w:rPr>
        <w:t> y </w:t>
      </w:r>
      <w:hyperlink r:id="rId16" w:tooltip="Volvo" w:history="1">
        <w:r w:rsidRPr="00B227A6">
          <w:rPr>
            <w:rFonts w:eastAsia="Times New Roman" w:cstheme="minorHAnsi"/>
            <w:noProof w:val="0"/>
            <w:sz w:val="24"/>
            <w:szCs w:val="24"/>
            <w:lang w:eastAsia="es-CL"/>
          </w:rPr>
          <w:t>Volvo</w:t>
        </w:r>
      </w:hyperlink>
      <w:r w:rsidRPr="00B227A6">
        <w:rPr>
          <w:rFonts w:eastAsia="Times New Roman" w:cstheme="minorHAnsi"/>
          <w:noProof w:val="0"/>
          <w:sz w:val="24"/>
          <w:szCs w:val="24"/>
          <w:lang w:eastAsia="es-CL"/>
        </w:rPr>
        <w:t> han utilizado configuraciones de 5 en línea. La familia Atlas de </w:t>
      </w:r>
      <w:hyperlink r:id="rId17" w:tooltip="General Motors" w:history="1">
        <w:r w:rsidRPr="00B227A6">
          <w:rPr>
            <w:rFonts w:eastAsia="Times New Roman" w:cstheme="minorHAnsi"/>
            <w:noProof w:val="0"/>
            <w:sz w:val="24"/>
            <w:szCs w:val="24"/>
            <w:lang w:eastAsia="es-CL"/>
          </w:rPr>
          <w:t>General Motors</w:t>
        </w:r>
      </w:hyperlink>
      <w:r w:rsidRPr="00B227A6">
        <w:rPr>
          <w:rFonts w:eastAsia="Times New Roman" w:cstheme="minorHAnsi"/>
          <w:noProof w:val="0"/>
          <w:sz w:val="24"/>
          <w:szCs w:val="24"/>
          <w:lang w:eastAsia="es-CL"/>
        </w:rPr>
        <w:t> incluye motores en línea de 4, 5 y 6 cilindros.</w:t>
      </w:r>
    </w:p>
    <w:p w14:paraId="05B65CA3" w14:textId="69E8664A" w:rsidR="00371F2B" w:rsidRPr="00B227A6" w:rsidRDefault="00371F2B" w:rsidP="00B227A6">
      <w:pPr>
        <w:shd w:val="clear" w:color="auto" w:fill="FFFFFF"/>
        <w:spacing w:before="120" w:after="120" w:line="360" w:lineRule="auto"/>
        <w:ind w:firstLine="708"/>
        <w:jc w:val="both"/>
        <w:rPr>
          <w:rFonts w:eastAsia="Times New Roman" w:cstheme="minorHAnsi"/>
          <w:noProof w:val="0"/>
          <w:sz w:val="24"/>
          <w:szCs w:val="24"/>
          <w:lang w:eastAsia="es-CL"/>
        </w:rPr>
      </w:pPr>
      <w:r w:rsidRPr="00B227A6">
        <w:rPr>
          <w:rFonts w:eastAsia="Times New Roman" w:cstheme="minorHAnsi"/>
          <w:noProof w:val="0"/>
          <w:sz w:val="24"/>
          <w:szCs w:val="24"/>
          <w:lang w:eastAsia="es-CL"/>
        </w:rPr>
        <w:lastRenderedPageBreak/>
        <w:t>La configuración de 8 cilindros en línea fue las más prestigiosa en su momento; se podía fabricar con menor coste que la configuración en V por los fabricantes de lujo, los cuales se podían centrar en otras especificaciones no necesariamente geométricas del motor e incluso lograr motores más potentes que los </w:t>
      </w:r>
      <w:hyperlink r:id="rId18" w:tooltip="Motor V8" w:history="1">
        <w:r w:rsidRPr="00B227A6">
          <w:rPr>
            <w:rFonts w:eastAsia="Times New Roman" w:cstheme="minorHAnsi"/>
            <w:noProof w:val="0"/>
            <w:sz w:val="24"/>
            <w:szCs w:val="24"/>
            <w:lang w:eastAsia="es-CL"/>
          </w:rPr>
          <w:t>V8</w:t>
        </w:r>
      </w:hyperlink>
      <w:r w:rsidRPr="00B227A6">
        <w:rPr>
          <w:rFonts w:eastAsia="Times New Roman" w:cstheme="minorHAnsi"/>
          <w:noProof w:val="0"/>
          <w:sz w:val="24"/>
          <w:szCs w:val="24"/>
          <w:lang w:eastAsia="es-CL"/>
        </w:rPr>
        <w:t>. más potente en el mercado motor en línea de 8 cilindros más barato en </w:t>
      </w:r>
      <w:hyperlink r:id="rId19" w:tooltip="1933" w:history="1">
        <w:r w:rsidRPr="00B227A6">
          <w:rPr>
            <w:rFonts w:eastAsia="Times New Roman" w:cstheme="minorHAnsi"/>
            <w:noProof w:val="0"/>
            <w:sz w:val="24"/>
            <w:szCs w:val="24"/>
            <w:lang w:eastAsia="es-CL"/>
          </w:rPr>
          <w:t>1933</w:t>
        </w:r>
      </w:hyperlink>
      <w:r w:rsidRPr="00B227A6">
        <w:rPr>
          <w:rFonts w:eastAsia="Times New Roman" w:cstheme="minorHAnsi"/>
          <w:noProof w:val="0"/>
          <w:sz w:val="24"/>
          <w:szCs w:val="24"/>
          <w:lang w:eastAsia="es-CL"/>
        </w:rPr>
        <w:t>. el motor en línea de 8 cilindros fue sustituido por el más ligero y compacto V8</w:t>
      </w:r>
      <w:r w:rsidR="00E71C21" w:rsidRPr="00B227A6">
        <w:rPr>
          <w:rFonts w:eastAsia="Times New Roman" w:cstheme="minorHAnsi"/>
          <w:noProof w:val="0"/>
          <w:sz w:val="24"/>
          <w:szCs w:val="24"/>
          <w:lang w:eastAsia="es-CL"/>
        </w:rPr>
        <w:t>.</w:t>
      </w:r>
    </w:p>
    <w:p w14:paraId="13A90578" w14:textId="5643853D" w:rsidR="00E71C21" w:rsidRPr="00B227A6" w:rsidRDefault="00E71C21" w:rsidP="00B227A6">
      <w:pPr>
        <w:shd w:val="clear" w:color="auto" w:fill="FFFFFF"/>
        <w:spacing w:before="120" w:after="120" w:line="360" w:lineRule="auto"/>
        <w:ind w:firstLine="708"/>
        <w:jc w:val="both"/>
        <w:rPr>
          <w:rFonts w:eastAsia="Times New Roman" w:cstheme="minorHAnsi"/>
          <w:noProof w:val="0"/>
          <w:sz w:val="24"/>
          <w:szCs w:val="24"/>
          <w:lang w:eastAsia="es-CL"/>
        </w:rPr>
      </w:pPr>
    </w:p>
    <w:p w14:paraId="775B5B49" w14:textId="57550720" w:rsidR="00E71C21" w:rsidRPr="00B227A6" w:rsidRDefault="00E71C21" w:rsidP="00B227A6">
      <w:pPr>
        <w:shd w:val="clear" w:color="auto" w:fill="FFFFFF"/>
        <w:spacing w:before="120" w:after="120" w:line="360" w:lineRule="auto"/>
        <w:jc w:val="both"/>
        <w:rPr>
          <w:rFonts w:eastAsia="Times New Roman" w:cstheme="minorHAnsi"/>
          <w:noProof w:val="0"/>
          <w:sz w:val="24"/>
          <w:szCs w:val="24"/>
          <w:lang w:eastAsia="es-CL"/>
        </w:rPr>
      </w:pPr>
      <w:r w:rsidRPr="00B227A6">
        <w:rPr>
          <w:rFonts w:eastAsia="Times New Roman" w:cstheme="minorHAnsi"/>
          <w:b/>
          <w:bCs/>
          <w:noProof w:val="0"/>
          <w:sz w:val="24"/>
          <w:szCs w:val="24"/>
          <w:u w:val="single"/>
          <w:lang w:eastAsia="es-CL"/>
        </w:rPr>
        <w:t>Responda las siguientes preguntas</w:t>
      </w:r>
      <w:r w:rsidRPr="00B227A6">
        <w:rPr>
          <w:rFonts w:eastAsia="Times New Roman" w:cstheme="minorHAnsi"/>
          <w:noProof w:val="0"/>
          <w:sz w:val="24"/>
          <w:szCs w:val="24"/>
          <w:lang w:eastAsia="es-CL"/>
        </w:rPr>
        <w:t>.</w:t>
      </w:r>
    </w:p>
    <w:p w14:paraId="73FF3DE0" w14:textId="399F81E9" w:rsidR="00E71C21" w:rsidRPr="00B227A6" w:rsidRDefault="00E71C21" w:rsidP="00B227A6">
      <w:pPr>
        <w:shd w:val="clear" w:color="auto" w:fill="FFFFFF"/>
        <w:spacing w:before="120" w:after="120" w:line="360" w:lineRule="auto"/>
        <w:jc w:val="both"/>
        <w:rPr>
          <w:rFonts w:eastAsia="Times New Roman" w:cstheme="minorHAnsi"/>
          <w:noProof w:val="0"/>
          <w:sz w:val="24"/>
          <w:szCs w:val="24"/>
          <w:lang w:eastAsia="es-CL"/>
        </w:rPr>
      </w:pPr>
      <w:r w:rsidRPr="00B227A6">
        <w:rPr>
          <w:rFonts w:eastAsia="Times New Roman" w:cstheme="minorHAnsi"/>
          <w:noProof w:val="0"/>
          <w:sz w:val="24"/>
          <w:szCs w:val="24"/>
          <w:lang w:eastAsia="es-CL"/>
        </w:rPr>
        <w:t>1</w:t>
      </w:r>
      <w:r w:rsidR="00886020" w:rsidRPr="00B227A6">
        <w:rPr>
          <w:rFonts w:eastAsia="Times New Roman" w:cstheme="minorHAnsi"/>
          <w:noProof w:val="0"/>
          <w:sz w:val="24"/>
          <w:szCs w:val="24"/>
          <w:lang w:eastAsia="es-CL"/>
        </w:rPr>
        <w:t>.</w:t>
      </w:r>
      <w:r w:rsidRPr="00B227A6">
        <w:rPr>
          <w:rFonts w:eastAsia="Times New Roman" w:cstheme="minorHAnsi"/>
          <w:noProof w:val="0"/>
          <w:sz w:val="24"/>
          <w:szCs w:val="24"/>
          <w:lang w:eastAsia="es-CL"/>
        </w:rPr>
        <w:t>-Explique la función fundamental del motor de combustión interna.</w:t>
      </w:r>
    </w:p>
    <w:p w14:paraId="617188EB" w14:textId="374797D2" w:rsidR="00E71C21" w:rsidRPr="00B227A6" w:rsidRDefault="00E71C21" w:rsidP="00B227A6">
      <w:pPr>
        <w:shd w:val="clear" w:color="auto" w:fill="FFFFFF"/>
        <w:spacing w:before="120" w:after="120" w:line="360" w:lineRule="auto"/>
        <w:jc w:val="both"/>
        <w:rPr>
          <w:rFonts w:eastAsia="Times New Roman" w:cstheme="minorHAnsi"/>
          <w:noProof w:val="0"/>
          <w:sz w:val="24"/>
          <w:szCs w:val="24"/>
          <w:lang w:eastAsia="es-CL"/>
        </w:rPr>
      </w:pPr>
      <w:r w:rsidRPr="00B227A6">
        <w:rPr>
          <w:rFonts w:eastAsia="Times New Roman" w:cstheme="minorHAnsi"/>
          <w:noProof w:val="0"/>
          <w:sz w:val="24"/>
          <w:szCs w:val="24"/>
          <w:lang w:eastAsia="es-CL"/>
        </w:rPr>
        <w:t>2</w:t>
      </w:r>
      <w:r w:rsidR="00886020" w:rsidRPr="00B227A6">
        <w:rPr>
          <w:rFonts w:eastAsia="Times New Roman" w:cstheme="minorHAnsi"/>
          <w:noProof w:val="0"/>
          <w:sz w:val="24"/>
          <w:szCs w:val="24"/>
          <w:lang w:eastAsia="es-CL"/>
        </w:rPr>
        <w:t>.</w:t>
      </w:r>
      <w:r w:rsidRPr="00B227A6">
        <w:rPr>
          <w:rFonts w:eastAsia="Times New Roman" w:cstheme="minorHAnsi"/>
          <w:noProof w:val="0"/>
          <w:sz w:val="24"/>
          <w:szCs w:val="24"/>
          <w:lang w:eastAsia="es-CL"/>
        </w:rPr>
        <w:t>-Explique como el motor de combustión interna logra el  movimiento de partes y piezas.</w:t>
      </w:r>
    </w:p>
    <w:p w14:paraId="1BCD4820" w14:textId="3AF14DFE" w:rsidR="00E71C21" w:rsidRPr="00B227A6" w:rsidRDefault="00E71C21" w:rsidP="00B227A6">
      <w:pPr>
        <w:shd w:val="clear" w:color="auto" w:fill="FFFFFF"/>
        <w:spacing w:before="120" w:after="120" w:line="360" w:lineRule="auto"/>
        <w:jc w:val="both"/>
        <w:rPr>
          <w:rFonts w:eastAsia="Times New Roman" w:cstheme="minorHAnsi"/>
          <w:noProof w:val="0"/>
          <w:sz w:val="24"/>
          <w:szCs w:val="24"/>
          <w:lang w:eastAsia="es-CL"/>
        </w:rPr>
      </w:pPr>
      <w:r w:rsidRPr="00B227A6">
        <w:rPr>
          <w:rFonts w:eastAsia="Times New Roman" w:cstheme="minorHAnsi"/>
          <w:noProof w:val="0"/>
          <w:sz w:val="24"/>
          <w:szCs w:val="24"/>
          <w:lang w:eastAsia="es-CL"/>
        </w:rPr>
        <w:t>3</w:t>
      </w:r>
      <w:r w:rsidR="00886020" w:rsidRPr="00B227A6">
        <w:rPr>
          <w:rFonts w:eastAsia="Times New Roman" w:cstheme="minorHAnsi"/>
          <w:noProof w:val="0"/>
          <w:sz w:val="24"/>
          <w:szCs w:val="24"/>
          <w:lang w:eastAsia="es-CL"/>
        </w:rPr>
        <w:t>.-</w:t>
      </w:r>
      <w:r w:rsidRPr="00B227A6">
        <w:rPr>
          <w:rFonts w:eastAsia="Times New Roman" w:cstheme="minorHAnsi"/>
          <w:noProof w:val="0"/>
          <w:sz w:val="24"/>
          <w:szCs w:val="24"/>
          <w:lang w:eastAsia="es-CL"/>
        </w:rPr>
        <w:t>Indique qu</w:t>
      </w:r>
      <w:r w:rsidR="00B227A6">
        <w:rPr>
          <w:rFonts w:eastAsia="Times New Roman" w:cstheme="minorHAnsi"/>
          <w:noProof w:val="0"/>
          <w:sz w:val="24"/>
          <w:szCs w:val="24"/>
          <w:lang w:eastAsia="es-CL"/>
        </w:rPr>
        <w:t>é</w:t>
      </w:r>
      <w:r w:rsidRPr="00B227A6">
        <w:rPr>
          <w:rFonts w:eastAsia="Times New Roman" w:cstheme="minorHAnsi"/>
          <w:noProof w:val="0"/>
          <w:sz w:val="24"/>
          <w:szCs w:val="24"/>
          <w:lang w:eastAsia="es-CL"/>
        </w:rPr>
        <w:t xml:space="preserve"> es un moto</w:t>
      </w:r>
      <w:r w:rsidR="00886020" w:rsidRPr="00B227A6">
        <w:rPr>
          <w:rFonts w:eastAsia="Times New Roman" w:cstheme="minorHAnsi"/>
          <w:noProof w:val="0"/>
          <w:sz w:val="24"/>
          <w:szCs w:val="24"/>
          <w:lang w:eastAsia="es-CL"/>
        </w:rPr>
        <w:t>r de combustión interna.</w:t>
      </w:r>
    </w:p>
    <w:p w14:paraId="115A6201" w14:textId="6AA36C54" w:rsidR="00886020" w:rsidRPr="00B227A6" w:rsidRDefault="00886020" w:rsidP="00B227A6">
      <w:pPr>
        <w:shd w:val="clear" w:color="auto" w:fill="FFFFFF"/>
        <w:spacing w:before="120" w:after="120" w:line="360" w:lineRule="auto"/>
        <w:jc w:val="both"/>
        <w:rPr>
          <w:rFonts w:eastAsia="Times New Roman" w:cstheme="minorHAnsi"/>
          <w:noProof w:val="0"/>
          <w:sz w:val="24"/>
          <w:szCs w:val="24"/>
          <w:lang w:eastAsia="es-CL"/>
        </w:rPr>
      </w:pPr>
      <w:r w:rsidRPr="00B227A6">
        <w:rPr>
          <w:rFonts w:eastAsia="Times New Roman" w:cstheme="minorHAnsi"/>
          <w:noProof w:val="0"/>
          <w:sz w:val="24"/>
          <w:szCs w:val="24"/>
          <w:lang w:eastAsia="es-CL"/>
        </w:rPr>
        <w:t>4.-</w:t>
      </w:r>
      <w:bookmarkStart w:id="1" w:name="_Hlk39351291"/>
      <w:r w:rsidRPr="00B227A6">
        <w:rPr>
          <w:rFonts w:eastAsia="Times New Roman" w:cstheme="minorHAnsi"/>
          <w:noProof w:val="0"/>
          <w:sz w:val="24"/>
          <w:szCs w:val="24"/>
          <w:lang w:eastAsia="es-CL"/>
        </w:rPr>
        <w:t>Explique a qu</w:t>
      </w:r>
      <w:r w:rsidR="00B227A6">
        <w:rPr>
          <w:rFonts w:eastAsia="Times New Roman" w:cstheme="minorHAnsi"/>
          <w:noProof w:val="0"/>
          <w:sz w:val="24"/>
          <w:szCs w:val="24"/>
          <w:lang w:eastAsia="es-CL"/>
        </w:rPr>
        <w:t>é</w:t>
      </w:r>
      <w:r w:rsidRPr="00B227A6">
        <w:rPr>
          <w:rFonts w:eastAsia="Times New Roman" w:cstheme="minorHAnsi"/>
          <w:noProof w:val="0"/>
          <w:sz w:val="24"/>
          <w:szCs w:val="24"/>
          <w:lang w:eastAsia="es-CL"/>
        </w:rPr>
        <w:t xml:space="preserve"> se denomina de motor de combustión </w:t>
      </w:r>
      <w:r w:rsidRPr="00B227A6">
        <w:rPr>
          <w:rFonts w:eastAsia="Times New Roman" w:cstheme="minorHAnsi"/>
          <w:b/>
          <w:bCs/>
          <w:noProof w:val="0"/>
          <w:sz w:val="24"/>
          <w:szCs w:val="24"/>
          <w:u w:val="single"/>
          <w:lang w:eastAsia="es-CL"/>
        </w:rPr>
        <w:t>externa</w:t>
      </w:r>
      <w:bookmarkEnd w:id="1"/>
      <w:r w:rsidRPr="00B227A6">
        <w:rPr>
          <w:rFonts w:eastAsia="Times New Roman" w:cstheme="minorHAnsi"/>
          <w:b/>
          <w:bCs/>
          <w:noProof w:val="0"/>
          <w:sz w:val="24"/>
          <w:szCs w:val="24"/>
          <w:u w:val="single"/>
          <w:lang w:eastAsia="es-CL"/>
        </w:rPr>
        <w:t>.</w:t>
      </w:r>
    </w:p>
    <w:p w14:paraId="563172AE" w14:textId="6AE808E5" w:rsidR="00886020" w:rsidRPr="00B227A6" w:rsidRDefault="00886020" w:rsidP="00B227A6">
      <w:pPr>
        <w:shd w:val="clear" w:color="auto" w:fill="FFFFFF"/>
        <w:spacing w:before="120" w:after="120" w:line="360" w:lineRule="auto"/>
        <w:jc w:val="both"/>
        <w:rPr>
          <w:rFonts w:eastAsia="Times New Roman" w:cstheme="minorHAnsi"/>
          <w:b/>
          <w:bCs/>
          <w:noProof w:val="0"/>
          <w:sz w:val="24"/>
          <w:szCs w:val="24"/>
          <w:u w:val="single"/>
          <w:lang w:eastAsia="es-CL"/>
        </w:rPr>
      </w:pPr>
      <w:r w:rsidRPr="00B227A6">
        <w:rPr>
          <w:rFonts w:eastAsia="Times New Roman" w:cstheme="minorHAnsi"/>
          <w:noProof w:val="0"/>
          <w:sz w:val="24"/>
          <w:szCs w:val="24"/>
          <w:lang w:eastAsia="es-CL"/>
        </w:rPr>
        <w:t>5.- Explique a qu</w:t>
      </w:r>
      <w:r w:rsidR="00B227A6">
        <w:rPr>
          <w:rFonts w:eastAsia="Times New Roman" w:cstheme="minorHAnsi"/>
          <w:noProof w:val="0"/>
          <w:sz w:val="24"/>
          <w:szCs w:val="24"/>
          <w:lang w:eastAsia="es-CL"/>
        </w:rPr>
        <w:t xml:space="preserve">é </w:t>
      </w:r>
      <w:r w:rsidRPr="00B227A6">
        <w:rPr>
          <w:rFonts w:eastAsia="Times New Roman" w:cstheme="minorHAnsi"/>
          <w:noProof w:val="0"/>
          <w:sz w:val="24"/>
          <w:szCs w:val="24"/>
          <w:lang w:eastAsia="es-CL"/>
        </w:rPr>
        <w:t xml:space="preserve">se denomina de motor de combustión </w:t>
      </w:r>
      <w:r w:rsidRPr="00B227A6">
        <w:rPr>
          <w:rFonts w:eastAsia="Times New Roman" w:cstheme="minorHAnsi"/>
          <w:b/>
          <w:bCs/>
          <w:noProof w:val="0"/>
          <w:sz w:val="24"/>
          <w:szCs w:val="24"/>
          <w:u w:val="single"/>
          <w:lang w:eastAsia="es-CL"/>
        </w:rPr>
        <w:t>interna</w:t>
      </w:r>
    </w:p>
    <w:p w14:paraId="2E574038" w14:textId="3751AA79" w:rsidR="00886020" w:rsidRPr="00B227A6" w:rsidRDefault="00886020" w:rsidP="00B227A6">
      <w:pPr>
        <w:shd w:val="clear" w:color="auto" w:fill="FFFFFF"/>
        <w:spacing w:before="120" w:after="120" w:line="360" w:lineRule="auto"/>
        <w:jc w:val="both"/>
        <w:rPr>
          <w:rFonts w:eastAsia="Times New Roman" w:cstheme="minorHAnsi"/>
          <w:noProof w:val="0"/>
          <w:sz w:val="24"/>
          <w:szCs w:val="24"/>
          <w:lang w:eastAsia="es-CL"/>
        </w:rPr>
      </w:pPr>
      <w:r w:rsidRPr="00B227A6">
        <w:rPr>
          <w:rFonts w:eastAsia="Times New Roman" w:cstheme="minorHAnsi"/>
          <w:noProof w:val="0"/>
          <w:sz w:val="24"/>
          <w:szCs w:val="24"/>
          <w:lang w:eastAsia="es-CL"/>
        </w:rPr>
        <w:t>6.-Indique en qu</w:t>
      </w:r>
      <w:r w:rsidR="00B227A6">
        <w:rPr>
          <w:rFonts w:eastAsia="Times New Roman" w:cstheme="minorHAnsi"/>
          <w:noProof w:val="0"/>
          <w:sz w:val="24"/>
          <w:szCs w:val="24"/>
          <w:lang w:eastAsia="es-CL"/>
        </w:rPr>
        <w:t>é</w:t>
      </w:r>
      <w:r w:rsidRPr="00B227A6">
        <w:rPr>
          <w:rFonts w:eastAsia="Times New Roman" w:cstheme="minorHAnsi"/>
          <w:noProof w:val="0"/>
          <w:sz w:val="24"/>
          <w:szCs w:val="24"/>
          <w:lang w:eastAsia="es-CL"/>
        </w:rPr>
        <w:t xml:space="preserve"> </w:t>
      </w:r>
      <w:r w:rsidRPr="00B227A6">
        <w:rPr>
          <w:rFonts w:eastAsia="Times New Roman" w:cstheme="minorHAnsi"/>
          <w:b/>
          <w:bCs/>
          <w:noProof w:val="0"/>
          <w:sz w:val="24"/>
          <w:szCs w:val="24"/>
          <w:u w:val="single"/>
          <w:lang w:eastAsia="es-CL"/>
        </w:rPr>
        <w:t>parte física de un vehículo</w:t>
      </w:r>
      <w:r w:rsidRPr="00B227A6">
        <w:rPr>
          <w:rFonts w:eastAsia="Times New Roman" w:cstheme="minorHAnsi"/>
          <w:noProof w:val="0"/>
          <w:sz w:val="24"/>
          <w:szCs w:val="24"/>
          <w:lang w:eastAsia="es-CL"/>
        </w:rPr>
        <w:t xml:space="preserve"> vienen los motores y porque están montados en esa parte especifica</w:t>
      </w:r>
      <w:r w:rsidR="001D7431" w:rsidRPr="00B227A6">
        <w:rPr>
          <w:rFonts w:eastAsia="Times New Roman" w:cstheme="minorHAnsi"/>
          <w:noProof w:val="0"/>
          <w:sz w:val="24"/>
          <w:szCs w:val="24"/>
          <w:lang w:eastAsia="es-CL"/>
        </w:rPr>
        <w:t>.</w:t>
      </w:r>
      <w:r w:rsidRPr="00B227A6">
        <w:rPr>
          <w:rFonts w:eastAsia="Times New Roman" w:cstheme="minorHAnsi"/>
          <w:noProof w:val="0"/>
          <w:sz w:val="24"/>
          <w:szCs w:val="24"/>
          <w:lang w:eastAsia="es-CL"/>
        </w:rPr>
        <w:t>(fundamente su respuesta)</w:t>
      </w:r>
    </w:p>
    <w:p w14:paraId="60C8C21A" w14:textId="1E7A2AD8" w:rsidR="00886020" w:rsidRPr="00B227A6" w:rsidRDefault="00886020" w:rsidP="00B227A6">
      <w:pPr>
        <w:shd w:val="clear" w:color="auto" w:fill="FFFFFF"/>
        <w:spacing w:before="120" w:after="120" w:line="360" w:lineRule="auto"/>
        <w:jc w:val="both"/>
        <w:rPr>
          <w:rFonts w:eastAsia="Times New Roman" w:cstheme="minorHAnsi"/>
          <w:noProof w:val="0"/>
          <w:sz w:val="24"/>
          <w:szCs w:val="24"/>
          <w:lang w:eastAsia="es-CL"/>
        </w:rPr>
      </w:pPr>
      <w:r w:rsidRPr="00B227A6">
        <w:rPr>
          <w:rFonts w:eastAsia="Times New Roman" w:cstheme="minorHAnsi"/>
          <w:noProof w:val="0"/>
          <w:sz w:val="24"/>
          <w:szCs w:val="24"/>
          <w:lang w:eastAsia="es-CL"/>
        </w:rPr>
        <w:t>7.-</w:t>
      </w:r>
      <w:r w:rsidR="001D7431" w:rsidRPr="00B227A6">
        <w:rPr>
          <w:rFonts w:eastAsia="Times New Roman" w:cstheme="minorHAnsi"/>
          <w:noProof w:val="0"/>
          <w:sz w:val="24"/>
          <w:szCs w:val="24"/>
          <w:lang w:eastAsia="es-CL"/>
        </w:rPr>
        <w:t>Explique a qu</w:t>
      </w:r>
      <w:r w:rsidR="00B227A6">
        <w:rPr>
          <w:rFonts w:eastAsia="Times New Roman" w:cstheme="minorHAnsi"/>
          <w:noProof w:val="0"/>
          <w:sz w:val="24"/>
          <w:szCs w:val="24"/>
          <w:lang w:eastAsia="es-CL"/>
        </w:rPr>
        <w:t>é</w:t>
      </w:r>
      <w:r w:rsidR="001D7431" w:rsidRPr="00B227A6">
        <w:rPr>
          <w:rFonts w:eastAsia="Times New Roman" w:cstheme="minorHAnsi"/>
          <w:noProof w:val="0"/>
          <w:sz w:val="24"/>
          <w:szCs w:val="24"/>
          <w:lang w:eastAsia="es-CL"/>
        </w:rPr>
        <w:t xml:space="preserve"> se le denomina un </w:t>
      </w:r>
      <w:r w:rsidR="001D7431" w:rsidRPr="00B227A6">
        <w:rPr>
          <w:rFonts w:eastAsia="Times New Roman" w:cstheme="minorHAnsi"/>
          <w:b/>
          <w:bCs/>
          <w:noProof w:val="0"/>
          <w:sz w:val="24"/>
          <w:szCs w:val="24"/>
          <w:u w:val="single"/>
          <w:lang w:eastAsia="es-CL"/>
        </w:rPr>
        <w:t>motor en línea</w:t>
      </w:r>
    </w:p>
    <w:p w14:paraId="467D6BC7" w14:textId="222E03A1" w:rsidR="001D7431" w:rsidRPr="00B227A6" w:rsidRDefault="001D7431" w:rsidP="00B227A6">
      <w:pPr>
        <w:shd w:val="clear" w:color="auto" w:fill="FFFFFF"/>
        <w:spacing w:before="120" w:after="120" w:line="360" w:lineRule="auto"/>
        <w:jc w:val="both"/>
        <w:rPr>
          <w:rFonts w:eastAsia="Times New Roman" w:cstheme="minorHAnsi"/>
          <w:noProof w:val="0"/>
          <w:sz w:val="24"/>
          <w:szCs w:val="24"/>
          <w:lang w:eastAsia="es-CL"/>
        </w:rPr>
      </w:pPr>
      <w:r w:rsidRPr="00B227A6">
        <w:rPr>
          <w:rFonts w:eastAsia="Times New Roman" w:cstheme="minorHAnsi"/>
          <w:noProof w:val="0"/>
          <w:sz w:val="24"/>
          <w:szCs w:val="24"/>
          <w:lang w:eastAsia="es-CL"/>
        </w:rPr>
        <w:t>8.- Indique cu</w:t>
      </w:r>
      <w:r w:rsidR="00B227A6">
        <w:rPr>
          <w:rFonts w:eastAsia="Times New Roman" w:cstheme="minorHAnsi"/>
          <w:noProof w:val="0"/>
          <w:sz w:val="24"/>
          <w:szCs w:val="24"/>
          <w:lang w:eastAsia="es-CL"/>
        </w:rPr>
        <w:t>á</w:t>
      </w:r>
      <w:r w:rsidRPr="00B227A6">
        <w:rPr>
          <w:rFonts w:eastAsia="Times New Roman" w:cstheme="minorHAnsi"/>
          <w:noProof w:val="0"/>
          <w:sz w:val="24"/>
          <w:szCs w:val="24"/>
          <w:lang w:eastAsia="es-CL"/>
        </w:rPr>
        <w:t>l es el motor m</w:t>
      </w:r>
      <w:r w:rsidR="003E0518" w:rsidRPr="00B227A6">
        <w:rPr>
          <w:rFonts w:eastAsia="Times New Roman" w:cstheme="minorHAnsi"/>
          <w:noProof w:val="0"/>
          <w:sz w:val="24"/>
          <w:szCs w:val="24"/>
          <w:lang w:eastAsia="es-CL"/>
        </w:rPr>
        <w:t>á</w:t>
      </w:r>
      <w:r w:rsidRPr="00B227A6">
        <w:rPr>
          <w:rFonts w:eastAsia="Times New Roman" w:cstheme="minorHAnsi"/>
          <w:noProof w:val="0"/>
          <w:sz w:val="24"/>
          <w:szCs w:val="24"/>
          <w:lang w:eastAsia="es-CL"/>
        </w:rPr>
        <w:t>s utilizado y vendido por los fabricantes de vehículos.</w:t>
      </w:r>
    </w:p>
    <w:p w14:paraId="3DB5F6E7" w14:textId="7BB46675" w:rsidR="001D7431" w:rsidRPr="00B227A6" w:rsidRDefault="001D7431" w:rsidP="00B227A6">
      <w:pPr>
        <w:shd w:val="clear" w:color="auto" w:fill="FFFFFF"/>
        <w:spacing w:before="120" w:after="120" w:line="360" w:lineRule="auto"/>
        <w:jc w:val="both"/>
        <w:rPr>
          <w:rFonts w:eastAsia="Times New Roman" w:cstheme="minorHAnsi"/>
          <w:noProof w:val="0"/>
          <w:sz w:val="24"/>
          <w:szCs w:val="24"/>
          <w:lang w:eastAsia="es-CL"/>
        </w:rPr>
      </w:pPr>
      <w:r w:rsidRPr="00B227A6">
        <w:rPr>
          <w:rFonts w:eastAsia="Times New Roman" w:cstheme="minorHAnsi"/>
          <w:noProof w:val="0"/>
          <w:sz w:val="24"/>
          <w:szCs w:val="24"/>
          <w:lang w:eastAsia="es-CL"/>
        </w:rPr>
        <w:t>9.-</w:t>
      </w:r>
      <w:r w:rsidR="003E0518" w:rsidRPr="00B227A6">
        <w:rPr>
          <w:rFonts w:eastAsia="Times New Roman" w:cstheme="minorHAnsi"/>
          <w:noProof w:val="0"/>
          <w:sz w:val="24"/>
          <w:szCs w:val="24"/>
          <w:lang w:eastAsia="es-CL"/>
        </w:rPr>
        <w:t>Indique por cu</w:t>
      </w:r>
      <w:r w:rsidR="00B227A6">
        <w:rPr>
          <w:rFonts w:eastAsia="Times New Roman" w:cstheme="minorHAnsi"/>
          <w:noProof w:val="0"/>
          <w:sz w:val="24"/>
          <w:szCs w:val="24"/>
          <w:lang w:eastAsia="es-CL"/>
        </w:rPr>
        <w:t>á</w:t>
      </w:r>
      <w:r w:rsidR="003E0518" w:rsidRPr="00B227A6">
        <w:rPr>
          <w:rFonts w:eastAsia="Times New Roman" w:cstheme="minorHAnsi"/>
          <w:noProof w:val="0"/>
          <w:sz w:val="24"/>
          <w:szCs w:val="24"/>
          <w:lang w:eastAsia="es-CL"/>
        </w:rPr>
        <w:t>l motor, fue sustituido el motor 8 en línea y porqué(fundamente)</w:t>
      </w:r>
    </w:p>
    <w:p w14:paraId="22E5C081" w14:textId="3CF43A3C" w:rsidR="003E0518" w:rsidRPr="00B227A6" w:rsidRDefault="003E0518" w:rsidP="00B227A6">
      <w:pPr>
        <w:shd w:val="clear" w:color="auto" w:fill="FFFFFF"/>
        <w:spacing w:before="120" w:after="120" w:line="360" w:lineRule="auto"/>
        <w:jc w:val="both"/>
        <w:rPr>
          <w:rFonts w:eastAsia="Times New Roman" w:cstheme="minorHAnsi"/>
          <w:noProof w:val="0"/>
          <w:sz w:val="24"/>
          <w:szCs w:val="24"/>
          <w:lang w:eastAsia="es-CL"/>
        </w:rPr>
      </w:pPr>
      <w:r w:rsidRPr="00B227A6">
        <w:rPr>
          <w:rFonts w:eastAsia="Times New Roman" w:cstheme="minorHAnsi"/>
          <w:noProof w:val="0"/>
          <w:sz w:val="24"/>
          <w:szCs w:val="24"/>
          <w:lang w:eastAsia="es-CL"/>
        </w:rPr>
        <w:t>10.-Explique cuál fue el problema mayor de los motores de 6 y 8 en línea en los vehículos para los fabricantes.</w:t>
      </w:r>
    </w:p>
    <w:sectPr w:rsidR="003E0518" w:rsidRPr="00B227A6">
      <w:headerReference w:type="default" r:id="rId2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C63668" w14:textId="77777777" w:rsidR="00EF48E2" w:rsidRDefault="00EF48E2" w:rsidP="00E71C21">
      <w:pPr>
        <w:spacing w:after="0" w:line="240" w:lineRule="auto"/>
      </w:pPr>
      <w:r>
        <w:separator/>
      </w:r>
    </w:p>
  </w:endnote>
  <w:endnote w:type="continuationSeparator" w:id="0">
    <w:p w14:paraId="72DF478E" w14:textId="77777777" w:rsidR="00EF48E2" w:rsidRDefault="00EF48E2" w:rsidP="00E71C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79420D" w14:textId="77777777" w:rsidR="00EF48E2" w:rsidRDefault="00EF48E2" w:rsidP="00E71C21">
      <w:pPr>
        <w:spacing w:after="0" w:line="240" w:lineRule="auto"/>
      </w:pPr>
      <w:r>
        <w:separator/>
      </w:r>
    </w:p>
  </w:footnote>
  <w:footnote w:type="continuationSeparator" w:id="0">
    <w:p w14:paraId="2AEF6F00" w14:textId="77777777" w:rsidR="00EF48E2" w:rsidRDefault="00EF48E2" w:rsidP="00E71C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568E94" w14:textId="69258F95" w:rsidR="00831A8F" w:rsidRDefault="007375B6">
    <w:pPr>
      <w:pStyle w:val="Encabezado"/>
    </w:pPr>
    <w:r>
      <w:drawing>
        <wp:anchor distT="0" distB="0" distL="114300" distR="114300" simplePos="0" relativeHeight="251660288" behindDoc="1" locked="0" layoutInCell="1" allowOverlap="1" wp14:anchorId="6102466E" wp14:editId="5ACCCDE5">
          <wp:simplePos x="0" y="0"/>
          <wp:positionH relativeFrom="margin">
            <wp:posOffset>-463686</wp:posOffset>
          </wp:positionH>
          <wp:positionV relativeFrom="paragraph">
            <wp:posOffset>-583144</wp:posOffset>
          </wp:positionV>
          <wp:extent cx="1602484" cy="1138958"/>
          <wp:effectExtent l="0" t="0" r="0" b="444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6040" cy="1447106"/>
                  </a:xfrm>
                  <a:prstGeom prst="rect">
                    <a:avLst/>
                  </a:prstGeom>
                  <a:noFill/>
                  <a:ln>
                    <a:noFill/>
                  </a:ln>
                </pic:spPr>
              </pic:pic>
            </a:graphicData>
          </a:graphic>
          <wp14:sizeRelH relativeFrom="margin">
            <wp14:pctWidth>0</wp14:pctWidth>
          </wp14:sizeRelH>
          <wp14:sizeRelV relativeFrom="margin">
            <wp14:pctHeight>0</wp14:pctHeight>
          </wp14:sizeRelV>
        </wp:anchor>
      </w:drawing>
    </w:r>
    <w:r>
      <w:rPr>
        <w:lang w:eastAsia="es-CL"/>
      </w:rPr>
      <w:drawing>
        <wp:anchor distT="0" distB="0" distL="114300" distR="114300" simplePos="0" relativeHeight="251659264" behindDoc="1" locked="0" layoutInCell="1" allowOverlap="1" wp14:anchorId="17E6E7CF" wp14:editId="27224C92">
          <wp:simplePos x="0" y="0"/>
          <wp:positionH relativeFrom="margin">
            <wp:posOffset>3873379</wp:posOffset>
          </wp:positionH>
          <wp:positionV relativeFrom="paragraph">
            <wp:posOffset>-351034</wp:posOffset>
          </wp:positionV>
          <wp:extent cx="2424430" cy="788035"/>
          <wp:effectExtent l="0" t="0" r="0" b="0"/>
          <wp:wrapThrough wrapText="bothSides">
            <wp:wrapPolygon edited="0">
              <wp:start x="0" y="0"/>
              <wp:lineTo x="0" y="20886"/>
              <wp:lineTo x="21385" y="20886"/>
              <wp:lineTo x="21385" y="0"/>
              <wp:lineTo x="0" y="0"/>
            </wp:wrapPolygon>
          </wp:wrapThrough>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424430" cy="78803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0A4B6B"/>
    <w:multiLevelType w:val="multilevel"/>
    <w:tmpl w:val="353ED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F2B"/>
    <w:rsid w:val="000705FC"/>
    <w:rsid w:val="00157912"/>
    <w:rsid w:val="00180109"/>
    <w:rsid w:val="001D7431"/>
    <w:rsid w:val="00365E17"/>
    <w:rsid w:val="00371F2B"/>
    <w:rsid w:val="003E0518"/>
    <w:rsid w:val="00461788"/>
    <w:rsid w:val="00737504"/>
    <w:rsid w:val="007375B6"/>
    <w:rsid w:val="00831A8F"/>
    <w:rsid w:val="00886020"/>
    <w:rsid w:val="008B2221"/>
    <w:rsid w:val="00A55CAF"/>
    <w:rsid w:val="00AE04CC"/>
    <w:rsid w:val="00B227A6"/>
    <w:rsid w:val="00BA3628"/>
    <w:rsid w:val="00D243DC"/>
    <w:rsid w:val="00E71C21"/>
    <w:rsid w:val="00EF48E2"/>
    <w:rsid w:val="00F6096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0EA2B3"/>
  <w15:chartTrackingRefBased/>
  <w15:docId w15:val="{C7611E5D-98BF-48AD-B762-DC9F0CCAF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1F2B"/>
    <w:rPr>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71C2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71C21"/>
    <w:rPr>
      <w:noProof/>
    </w:rPr>
  </w:style>
  <w:style w:type="paragraph" w:styleId="Piedepgina">
    <w:name w:val="footer"/>
    <w:basedOn w:val="Normal"/>
    <w:link w:val="PiedepginaCar"/>
    <w:uiPriority w:val="99"/>
    <w:unhideWhenUsed/>
    <w:rsid w:val="00E71C2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71C21"/>
    <w:rPr>
      <w:noProof/>
    </w:rPr>
  </w:style>
  <w:style w:type="character" w:styleId="Hipervnculo">
    <w:name w:val="Hyperlink"/>
    <w:uiPriority w:val="99"/>
    <w:unhideWhenUsed/>
    <w:rsid w:val="0073750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Mecanismo_diferencial" TargetMode="External"/><Relationship Id="rId13" Type="http://schemas.openxmlformats.org/officeDocument/2006/relationships/hyperlink" Target="https://es.wikipedia.org/wiki/Mercedes-Benz" TargetMode="External"/><Relationship Id="rId18" Type="http://schemas.openxmlformats.org/officeDocument/2006/relationships/hyperlink" Target="https://es.wikipedia.org/wiki/Motor_V8"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es.wikipedia.org/wiki/Tracci%C3%B3n_delantera" TargetMode="External"/><Relationship Id="rId12" Type="http://schemas.openxmlformats.org/officeDocument/2006/relationships/hyperlink" Target="https://es.wikipedia.org/wiki/Audi" TargetMode="External"/><Relationship Id="rId17" Type="http://schemas.openxmlformats.org/officeDocument/2006/relationships/hyperlink" Target="https://es.wikipedia.org/wiki/General_Motors" TargetMode="External"/><Relationship Id="rId2" Type="http://schemas.openxmlformats.org/officeDocument/2006/relationships/styles" Target="styles.xml"/><Relationship Id="rId16" Type="http://schemas.openxmlformats.org/officeDocument/2006/relationships/hyperlink" Target="https://es.wikipedia.org/wiki/Volvo"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s.wikipedia.org/wiki/Honda" TargetMode="External"/><Relationship Id="rId5" Type="http://schemas.openxmlformats.org/officeDocument/2006/relationships/footnotes" Target="footnotes.xml"/><Relationship Id="rId15" Type="http://schemas.openxmlformats.org/officeDocument/2006/relationships/hyperlink" Target="https://es.wikipedia.org/wiki/Volkswagen" TargetMode="External"/><Relationship Id="rId10" Type="http://schemas.openxmlformats.org/officeDocument/2006/relationships/hyperlink" Target="https://es.wikipedia.org/wiki/Motor_V6" TargetMode="External"/><Relationship Id="rId19" Type="http://schemas.openxmlformats.org/officeDocument/2006/relationships/hyperlink" Target="https://es.wikipedia.org/wiki/1933" TargetMode="External"/><Relationship Id="rId4" Type="http://schemas.openxmlformats.org/officeDocument/2006/relationships/webSettings" Target="webSettings.xml"/><Relationship Id="rId9" Type="http://schemas.openxmlformats.org/officeDocument/2006/relationships/hyperlink" Target="https://es.wikipedia.org/wiki/Motor_de_cuatro_cilindros_en_l%C3%ADnea" TargetMode="External"/><Relationship Id="rId14" Type="http://schemas.openxmlformats.org/officeDocument/2006/relationships/hyperlink" Target="https://es.wikipedia.org/wiki/Toyota"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860</Words>
  <Characters>4735</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mmmmj</dc:creator>
  <cp:keywords/>
  <dc:description/>
  <cp:lastModifiedBy>mmmmj</cp:lastModifiedBy>
  <cp:revision>12</cp:revision>
  <dcterms:created xsi:type="dcterms:W3CDTF">2020-05-03T02:08:00Z</dcterms:created>
  <dcterms:modified xsi:type="dcterms:W3CDTF">2020-05-03T21:47:00Z</dcterms:modified>
</cp:coreProperties>
</file>