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3F" w:rsidRDefault="00B77A3F">
      <w:r>
        <w:t xml:space="preserve">                                                                                                                                                       </w:t>
      </w:r>
    </w:p>
    <w:p w:rsidR="00B77A3F" w:rsidRDefault="00B77A3F"/>
    <w:p w:rsidR="00B77A3F" w:rsidRDefault="00B77A3F"/>
    <w:p w:rsidR="00B77A3F" w:rsidRDefault="00B77A3F">
      <w:r>
        <w:rPr>
          <w:rFonts w:ascii="Times New Roman" w:hAnsi="Times New Roman" w:cs="Times New Roman"/>
          <w:noProof/>
          <w:sz w:val="24"/>
          <w:szCs w:val="24"/>
          <w:lang w:eastAsia="es-ES"/>
        </w:rPr>
        <w:drawing>
          <wp:anchor distT="0" distB="0" distL="114300" distR="114300" simplePos="0" relativeHeight="251659264" behindDoc="1" locked="0" layoutInCell="1" allowOverlap="1">
            <wp:simplePos x="0" y="0"/>
            <wp:positionH relativeFrom="column">
              <wp:posOffset>4844415</wp:posOffset>
            </wp:positionH>
            <wp:positionV relativeFrom="paragraph">
              <wp:posOffset>-349885</wp:posOffset>
            </wp:positionV>
            <wp:extent cx="1638935" cy="434340"/>
            <wp:effectExtent l="19050" t="0" r="0" b="0"/>
            <wp:wrapThrough wrapText="bothSides">
              <wp:wrapPolygon edited="0">
                <wp:start x="-251" y="0"/>
                <wp:lineTo x="-251" y="20842"/>
                <wp:lineTo x="21592" y="20842"/>
                <wp:lineTo x="21592" y="0"/>
                <wp:lineTo x="-25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srcRect/>
                    <a:stretch>
                      <a:fillRect/>
                    </a:stretch>
                  </pic:blipFill>
                  <pic:spPr bwMode="auto">
                    <a:xfrm>
                      <a:off x="0" y="0"/>
                      <a:ext cx="1638935" cy="4343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-1270</wp:posOffset>
            </wp:positionH>
            <wp:positionV relativeFrom="paragraph">
              <wp:posOffset>635</wp:posOffset>
            </wp:positionV>
            <wp:extent cx="1667510" cy="466725"/>
            <wp:effectExtent l="19050" t="0" r="8890" b="0"/>
            <wp:wrapNone/>
            <wp:docPr id="2"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7"/>
                    <a:srcRect l="3612" t="8929" r="48549" b="18831"/>
                    <a:stretch>
                      <a:fillRect/>
                    </a:stretch>
                  </pic:blipFill>
                  <pic:spPr bwMode="auto">
                    <a:xfrm>
                      <a:off x="0" y="0"/>
                      <a:ext cx="1667510" cy="466725"/>
                    </a:xfrm>
                    <a:prstGeom prst="rect">
                      <a:avLst/>
                    </a:prstGeom>
                    <a:noFill/>
                  </pic:spPr>
                </pic:pic>
              </a:graphicData>
            </a:graphic>
          </wp:anchor>
        </w:drawing>
      </w:r>
    </w:p>
    <w:p w:rsidR="00006920" w:rsidRDefault="00B77A3F" w:rsidP="00B77A3F">
      <w:pPr>
        <w:tabs>
          <w:tab w:val="left" w:pos="2760"/>
        </w:tabs>
      </w:pPr>
      <w:r>
        <w:tab/>
      </w:r>
    </w:p>
    <w:p w:rsidR="00C249F8" w:rsidRDefault="00C249F8" w:rsidP="00B77A3F">
      <w:pPr>
        <w:tabs>
          <w:tab w:val="left" w:pos="2760"/>
        </w:tabs>
        <w:jc w:val="center"/>
        <w:rPr>
          <w:rFonts w:ascii="Arial" w:hAnsi="Arial" w:cs="Arial"/>
          <w:b/>
          <w:sz w:val="16"/>
          <w:szCs w:val="16"/>
          <w:u w:val="single"/>
        </w:rPr>
      </w:pPr>
    </w:p>
    <w:p w:rsidR="00B77A3F" w:rsidRPr="00C76555" w:rsidRDefault="00B77A3F" w:rsidP="00F92FB0">
      <w:pPr>
        <w:tabs>
          <w:tab w:val="left" w:pos="2760"/>
        </w:tabs>
        <w:jc w:val="center"/>
        <w:rPr>
          <w:rFonts w:ascii="Arial" w:hAnsi="Arial" w:cs="Arial"/>
          <w:b/>
          <w:sz w:val="16"/>
          <w:szCs w:val="16"/>
          <w:u w:val="single"/>
        </w:rPr>
      </w:pPr>
      <w:r w:rsidRPr="00C76555">
        <w:rPr>
          <w:rFonts w:ascii="Arial" w:hAnsi="Arial" w:cs="Arial"/>
          <w:b/>
          <w:sz w:val="16"/>
          <w:szCs w:val="16"/>
          <w:u w:val="single"/>
        </w:rPr>
        <w:t>GUÍA DE CONTINGENCIA N°</w:t>
      </w:r>
      <w:r w:rsidR="00886F1B">
        <w:rPr>
          <w:rFonts w:ascii="Arial" w:hAnsi="Arial" w:cs="Arial"/>
          <w:b/>
          <w:sz w:val="16"/>
          <w:szCs w:val="16"/>
          <w:u w:val="single"/>
        </w:rPr>
        <w:t xml:space="preserve"> 1</w:t>
      </w:r>
      <w:r w:rsidR="006E31C7">
        <w:rPr>
          <w:rFonts w:ascii="Arial" w:hAnsi="Arial" w:cs="Arial"/>
          <w:b/>
          <w:sz w:val="16"/>
          <w:szCs w:val="16"/>
          <w:u w:val="single"/>
        </w:rPr>
        <w:t xml:space="preserve"> </w:t>
      </w:r>
      <w:r w:rsidRPr="00C76555">
        <w:rPr>
          <w:rFonts w:ascii="Arial" w:hAnsi="Arial" w:cs="Arial"/>
          <w:b/>
          <w:sz w:val="16"/>
          <w:szCs w:val="16"/>
          <w:u w:val="single"/>
        </w:rPr>
        <w:t xml:space="preserve">     MÓDULO</w:t>
      </w:r>
      <w:r w:rsidR="00437582">
        <w:rPr>
          <w:rFonts w:ascii="Arial" w:hAnsi="Arial" w:cs="Arial"/>
          <w:b/>
          <w:sz w:val="16"/>
          <w:szCs w:val="16"/>
          <w:u w:val="single"/>
        </w:rPr>
        <w:t xml:space="preserve"> 2</w:t>
      </w:r>
    </w:p>
    <w:p w:rsidR="00B77A3F" w:rsidRPr="00C76555" w:rsidRDefault="00B77A3F" w:rsidP="00B77A3F">
      <w:pPr>
        <w:tabs>
          <w:tab w:val="left" w:pos="2760"/>
        </w:tabs>
        <w:rPr>
          <w:rFonts w:ascii="Arial" w:hAnsi="Arial" w:cs="Arial"/>
          <w:b/>
          <w:sz w:val="16"/>
          <w:szCs w:val="16"/>
        </w:rPr>
      </w:pPr>
      <w:r w:rsidRPr="00C76555">
        <w:rPr>
          <w:rFonts w:ascii="Arial" w:hAnsi="Arial" w:cs="Arial"/>
          <w:b/>
          <w:sz w:val="16"/>
          <w:szCs w:val="16"/>
        </w:rPr>
        <w:t xml:space="preserve">AREA INDUSTRIAL: </w:t>
      </w:r>
      <w:r w:rsidR="00AF6487">
        <w:rPr>
          <w:rFonts w:ascii="Arial" w:hAnsi="Arial" w:cs="Arial"/>
          <w:b/>
          <w:sz w:val="16"/>
          <w:szCs w:val="16"/>
        </w:rPr>
        <w:t xml:space="preserve">          </w:t>
      </w:r>
      <w:r w:rsidRPr="00C76555">
        <w:rPr>
          <w:rFonts w:ascii="Arial" w:hAnsi="Arial" w:cs="Arial"/>
          <w:b/>
          <w:sz w:val="16"/>
          <w:szCs w:val="16"/>
        </w:rPr>
        <w:t xml:space="preserve">ESPECIALIDAD: MECÁNICA AUTOMOTRIZ          </w:t>
      </w:r>
      <w:r w:rsidR="0044187B">
        <w:rPr>
          <w:rFonts w:ascii="Arial" w:hAnsi="Arial" w:cs="Arial"/>
          <w:b/>
          <w:sz w:val="16"/>
          <w:szCs w:val="16"/>
        </w:rPr>
        <w:t xml:space="preserve"> </w:t>
      </w:r>
      <w:r w:rsidRPr="00C76555">
        <w:rPr>
          <w:rFonts w:ascii="Arial" w:hAnsi="Arial" w:cs="Arial"/>
          <w:b/>
          <w:sz w:val="16"/>
          <w:szCs w:val="16"/>
        </w:rPr>
        <w:t xml:space="preserve"> NIVEL:</w:t>
      </w:r>
      <w:r w:rsidR="00C76555" w:rsidRPr="00C76555">
        <w:rPr>
          <w:rFonts w:ascii="Arial" w:hAnsi="Arial" w:cs="Arial"/>
          <w:b/>
          <w:sz w:val="16"/>
          <w:szCs w:val="16"/>
        </w:rPr>
        <w:t xml:space="preserve"> 3°</w:t>
      </w:r>
    </w:p>
    <w:p w:rsidR="00B77A3F" w:rsidRPr="00C76555" w:rsidRDefault="00B77A3F" w:rsidP="00B77A3F">
      <w:pPr>
        <w:tabs>
          <w:tab w:val="left" w:pos="2760"/>
        </w:tabs>
        <w:rPr>
          <w:rFonts w:ascii="Arial" w:hAnsi="Arial" w:cs="Arial"/>
          <w:b/>
          <w:sz w:val="16"/>
          <w:szCs w:val="16"/>
        </w:rPr>
      </w:pPr>
      <w:r w:rsidRPr="00C76555">
        <w:rPr>
          <w:rFonts w:ascii="Arial" w:hAnsi="Arial" w:cs="Arial"/>
          <w:b/>
          <w:sz w:val="16"/>
          <w:szCs w:val="16"/>
        </w:rPr>
        <w:t>NOMBRE ALUMNO (A)</w:t>
      </w:r>
      <w:r w:rsidR="00265BD2">
        <w:rPr>
          <w:rFonts w:ascii="Arial" w:hAnsi="Arial" w:cs="Arial"/>
          <w:b/>
          <w:sz w:val="16"/>
          <w:szCs w:val="16"/>
        </w:rPr>
        <w:t>:</w:t>
      </w:r>
      <w:r w:rsidR="004656EC" w:rsidRPr="00C76555">
        <w:rPr>
          <w:rFonts w:ascii="Arial" w:hAnsi="Arial" w:cs="Arial"/>
          <w:b/>
          <w:sz w:val="16"/>
          <w:szCs w:val="16"/>
        </w:rPr>
        <w:t xml:space="preserve">                                                                                           PUNTAJE TOTAL</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FECHA:</w:t>
      </w:r>
      <w:r w:rsidR="004656EC" w:rsidRPr="00C76555">
        <w:rPr>
          <w:rFonts w:ascii="Arial" w:hAnsi="Arial" w:cs="Arial"/>
          <w:b/>
          <w:sz w:val="16"/>
          <w:szCs w:val="16"/>
        </w:rPr>
        <w:t xml:space="preserve">                                                                                       </w:t>
      </w:r>
      <w:r w:rsidR="00C76555" w:rsidRPr="00C76555">
        <w:rPr>
          <w:rFonts w:ascii="Arial" w:hAnsi="Arial" w:cs="Arial"/>
          <w:b/>
          <w:sz w:val="16"/>
          <w:szCs w:val="16"/>
        </w:rPr>
        <w:t xml:space="preserve">                    </w:t>
      </w:r>
      <w:r w:rsidR="004656EC" w:rsidRPr="00C76555">
        <w:rPr>
          <w:rFonts w:ascii="Arial" w:hAnsi="Arial" w:cs="Arial"/>
          <w:b/>
          <w:sz w:val="16"/>
          <w:szCs w:val="16"/>
        </w:rPr>
        <w:t xml:space="preserve"> PUNTAJE ALUMNO                                                                                                           </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NOMBRE DEL MÓDULO:</w:t>
      </w:r>
      <w:r w:rsidR="00200FFF">
        <w:rPr>
          <w:rFonts w:ascii="Arial" w:hAnsi="Arial" w:cs="Arial"/>
          <w:b/>
          <w:sz w:val="16"/>
          <w:szCs w:val="16"/>
        </w:rPr>
        <w:t xml:space="preserve"> Lectura de Planos y Manuales Técnicos</w:t>
      </w:r>
      <w:r w:rsidR="004656EC" w:rsidRPr="00C76555">
        <w:rPr>
          <w:rFonts w:ascii="Arial" w:hAnsi="Arial" w:cs="Arial"/>
          <w:b/>
          <w:sz w:val="16"/>
          <w:szCs w:val="16"/>
        </w:rPr>
        <w:t xml:space="preserve">       </w:t>
      </w:r>
      <w:r w:rsidR="009D6162">
        <w:rPr>
          <w:rFonts w:ascii="Arial" w:hAnsi="Arial" w:cs="Arial"/>
          <w:b/>
          <w:sz w:val="16"/>
          <w:szCs w:val="16"/>
        </w:rPr>
        <w:t xml:space="preserve">          CALIFICACIÓN: Formativa</w:t>
      </w:r>
      <w:r w:rsidR="004656EC" w:rsidRPr="00C76555">
        <w:rPr>
          <w:rFonts w:ascii="Arial" w:hAnsi="Arial" w:cs="Arial"/>
          <w:b/>
          <w:sz w:val="16"/>
          <w:szCs w:val="16"/>
        </w:rPr>
        <w:t xml:space="preserve">                                              </w:t>
      </w:r>
      <w:r w:rsidR="00C76555" w:rsidRPr="00C76555">
        <w:rPr>
          <w:rFonts w:ascii="Arial" w:hAnsi="Arial" w:cs="Arial"/>
          <w:b/>
          <w:sz w:val="16"/>
          <w:szCs w:val="16"/>
        </w:rPr>
        <w:t xml:space="preserve">                        </w:t>
      </w:r>
      <w:r w:rsidR="00265BD2">
        <w:rPr>
          <w:rFonts w:ascii="Arial" w:hAnsi="Arial" w:cs="Arial"/>
          <w:b/>
          <w:sz w:val="16"/>
          <w:szCs w:val="16"/>
        </w:rPr>
        <w:t xml:space="preserve"> </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OBJETIVO DE APRENDIZAJE</w:t>
      </w:r>
      <w:r w:rsidR="004656EC" w:rsidRPr="00C76555">
        <w:rPr>
          <w:rFonts w:ascii="Arial" w:hAnsi="Arial" w:cs="Arial"/>
          <w:b/>
          <w:sz w:val="16"/>
          <w:szCs w:val="16"/>
        </w:rPr>
        <w:t xml:space="preserve">: </w:t>
      </w:r>
      <w:r w:rsidR="00151C9D">
        <w:rPr>
          <w:rFonts w:ascii="Arial" w:hAnsi="Arial" w:cs="Arial"/>
          <w:b/>
          <w:sz w:val="16"/>
          <w:szCs w:val="16"/>
        </w:rPr>
        <w:t xml:space="preserve">  </w:t>
      </w:r>
      <w:r w:rsidR="00200FFF">
        <w:rPr>
          <w:rFonts w:ascii="Arial" w:hAnsi="Arial" w:cs="Arial"/>
          <w:b/>
          <w:sz w:val="16"/>
          <w:szCs w:val="16"/>
        </w:rPr>
        <w:t>Leer y utilizar la información contenida en manuales técnicos, planos y diagramas de vehículos motorizados y normas nacionales</w:t>
      </w:r>
      <w:r w:rsidR="00151C9D">
        <w:rPr>
          <w:rFonts w:ascii="Arial" w:hAnsi="Arial" w:cs="Arial"/>
          <w:b/>
          <w:sz w:val="16"/>
          <w:szCs w:val="16"/>
        </w:rPr>
        <w:t xml:space="preserve"> </w:t>
      </w:r>
      <w:r w:rsidR="00200FFF">
        <w:rPr>
          <w:rFonts w:ascii="Arial" w:hAnsi="Arial" w:cs="Arial"/>
          <w:b/>
          <w:sz w:val="16"/>
          <w:szCs w:val="16"/>
        </w:rPr>
        <w:t xml:space="preserve">e internacionales de emisiones de gases, para resolver diagnósticos o fallas. </w:t>
      </w:r>
      <w:r w:rsidR="00151C9D">
        <w:rPr>
          <w:rFonts w:ascii="Arial" w:hAnsi="Arial" w:cs="Arial"/>
          <w:b/>
          <w:sz w:val="16"/>
          <w:szCs w:val="16"/>
        </w:rPr>
        <w:t xml:space="preserve">                                                                     </w:t>
      </w:r>
      <w:r w:rsidR="004656EC" w:rsidRPr="00C76555">
        <w:rPr>
          <w:rFonts w:ascii="Arial" w:hAnsi="Arial" w:cs="Arial"/>
          <w:b/>
          <w:sz w:val="16"/>
          <w:szCs w:val="16"/>
        </w:rPr>
        <w:t xml:space="preserve">      </w:t>
      </w:r>
    </w:p>
    <w:p w:rsidR="004656EC" w:rsidRPr="00C76555" w:rsidRDefault="004656EC" w:rsidP="00B77A3F">
      <w:pPr>
        <w:tabs>
          <w:tab w:val="left" w:pos="2760"/>
        </w:tabs>
        <w:jc w:val="both"/>
        <w:rPr>
          <w:rFonts w:ascii="Arial" w:hAnsi="Arial" w:cs="Arial"/>
          <w:b/>
          <w:sz w:val="16"/>
          <w:szCs w:val="16"/>
        </w:rPr>
      </w:pPr>
      <w:r w:rsidRPr="00C76555">
        <w:rPr>
          <w:rFonts w:ascii="Arial" w:hAnsi="Arial" w:cs="Arial"/>
          <w:b/>
          <w:sz w:val="16"/>
          <w:szCs w:val="16"/>
        </w:rPr>
        <w:t>OBJETIVO GENÉRICO:</w:t>
      </w:r>
      <w:r w:rsidR="00E7551E">
        <w:rPr>
          <w:rFonts w:ascii="Arial" w:hAnsi="Arial" w:cs="Arial"/>
          <w:b/>
          <w:sz w:val="16"/>
          <w:szCs w:val="16"/>
        </w:rPr>
        <w:t xml:space="preserve"> Leer y utilizar distintos tipos de textos relacionados con el trabajo, tales como especificaciones técnicas, normativas diversas, legislación laboral, así como noticias y artículos que enriquezcan su experiencia laboral.</w:t>
      </w:r>
    </w:p>
    <w:p w:rsidR="004656EC" w:rsidRDefault="004656EC" w:rsidP="00B77A3F">
      <w:pPr>
        <w:tabs>
          <w:tab w:val="left" w:pos="2760"/>
        </w:tabs>
        <w:jc w:val="both"/>
        <w:rPr>
          <w:rFonts w:ascii="Arial" w:hAnsi="Arial" w:cs="Arial"/>
          <w:b/>
          <w:sz w:val="16"/>
          <w:szCs w:val="16"/>
        </w:rPr>
      </w:pPr>
      <w:r w:rsidRPr="00C76555">
        <w:rPr>
          <w:rFonts w:ascii="Arial" w:hAnsi="Arial" w:cs="Arial"/>
          <w:b/>
          <w:sz w:val="16"/>
          <w:szCs w:val="16"/>
        </w:rPr>
        <w:t>CONTENIDOS:</w:t>
      </w:r>
      <w:r w:rsidR="00BD66E1">
        <w:rPr>
          <w:rFonts w:ascii="Arial" w:hAnsi="Arial" w:cs="Arial"/>
          <w:b/>
          <w:sz w:val="16"/>
          <w:szCs w:val="16"/>
        </w:rPr>
        <w:t xml:space="preserve"> La energía hidráulica</w:t>
      </w:r>
    </w:p>
    <w:p w:rsidR="00151C9D" w:rsidRPr="00C76555" w:rsidRDefault="00151C9D" w:rsidP="00B77A3F">
      <w:pPr>
        <w:tabs>
          <w:tab w:val="left" w:pos="2760"/>
        </w:tabs>
        <w:jc w:val="both"/>
        <w:rPr>
          <w:rFonts w:ascii="Arial" w:hAnsi="Arial" w:cs="Arial"/>
          <w:b/>
          <w:sz w:val="16"/>
          <w:szCs w:val="16"/>
        </w:rPr>
      </w:pPr>
      <w:r>
        <w:rPr>
          <w:rFonts w:ascii="Arial" w:hAnsi="Arial" w:cs="Arial"/>
          <w:b/>
          <w:sz w:val="16"/>
          <w:szCs w:val="16"/>
        </w:rPr>
        <w:t xml:space="preserve">PD: Cada respuesta correcta equivale a </w:t>
      </w:r>
      <w:r w:rsidR="00265BD2">
        <w:rPr>
          <w:rFonts w:ascii="Arial" w:hAnsi="Arial" w:cs="Arial"/>
          <w:b/>
          <w:sz w:val="16"/>
          <w:szCs w:val="16"/>
        </w:rPr>
        <w:t xml:space="preserve"> </w:t>
      </w:r>
      <w:r w:rsidR="009D6162">
        <w:rPr>
          <w:rFonts w:ascii="Arial" w:hAnsi="Arial" w:cs="Arial"/>
          <w:b/>
          <w:sz w:val="16"/>
          <w:szCs w:val="16"/>
        </w:rPr>
        <w:t xml:space="preserve">20%    </w:t>
      </w:r>
    </w:p>
    <w:p w:rsidR="00437582" w:rsidRDefault="0044187B" w:rsidP="00437582">
      <w:pPr>
        <w:shd w:val="clear" w:color="auto" w:fill="FFFFFF"/>
        <w:spacing w:after="100" w:afterAutospacing="1" w:line="240" w:lineRule="auto"/>
        <w:ind w:left="525"/>
        <w:jc w:val="center"/>
        <w:rPr>
          <w:ins w:id="0" w:author="Unknown"/>
          <w:rFonts w:ascii="Georgia" w:eastAsia="Times New Roman" w:hAnsi="Georgia"/>
          <w:sz w:val="21"/>
          <w:szCs w:val="21"/>
          <w:u w:val="single"/>
          <w:lang w:eastAsia="es-ES"/>
        </w:rPr>
      </w:pPr>
      <w:r>
        <w:rPr>
          <w:rFonts w:ascii="Arial" w:hAnsi="Arial" w:cs="Arial"/>
          <w:b/>
          <w:sz w:val="16"/>
          <w:szCs w:val="16"/>
        </w:rPr>
        <w:tab/>
      </w:r>
      <w:r w:rsidR="00437582">
        <w:rPr>
          <w:rFonts w:ascii="Georgia" w:eastAsia="Times New Roman" w:hAnsi="Georgia"/>
          <w:sz w:val="21"/>
          <w:szCs w:val="21"/>
          <w:u w:val="single"/>
          <w:lang w:eastAsia="es-ES"/>
        </w:rPr>
        <w:t>La Energía Hidráulica</w:t>
      </w:r>
    </w:p>
    <w:p w:rsidR="00437582" w:rsidRDefault="00437582" w:rsidP="00437582">
      <w:pPr>
        <w:shd w:val="clear" w:color="auto" w:fill="FFFFFF"/>
        <w:spacing w:before="135" w:after="135" w:line="240" w:lineRule="auto"/>
        <w:rPr>
          <w:rFonts w:ascii="Georgia" w:eastAsia="Times New Roman" w:hAnsi="Georgia"/>
          <w:sz w:val="21"/>
          <w:szCs w:val="21"/>
          <w:lang w:eastAsia="es-ES"/>
        </w:rPr>
      </w:pPr>
      <w:r>
        <w:rPr>
          <w:rFonts w:ascii="Georgia" w:eastAsia="Times New Roman" w:hAnsi="Georgia"/>
          <w:sz w:val="21"/>
          <w:szCs w:val="21"/>
          <w:lang w:eastAsia="es-ES"/>
        </w:rPr>
        <w:t>La hidráulica</w:t>
      </w:r>
      <w:ins w:id="1" w:author="Unknown">
        <w:r>
          <w:rPr>
            <w:rFonts w:ascii="Georgia" w:eastAsia="Times New Roman" w:hAnsi="Georgia"/>
            <w:sz w:val="21"/>
            <w:szCs w:val="21"/>
            <w:lang w:eastAsia="es-ES"/>
          </w:rPr>
          <w:t xml:space="preserve"> </w:t>
        </w:r>
      </w:ins>
      <w:r>
        <w:rPr>
          <w:rFonts w:ascii="Georgia" w:eastAsia="Times New Roman" w:hAnsi="Georgia"/>
          <w:sz w:val="21"/>
          <w:szCs w:val="21"/>
          <w:lang w:eastAsia="es-ES"/>
        </w:rPr>
        <w:t>es un método sencillo</w:t>
      </w:r>
      <w:ins w:id="2" w:author="Unknown">
        <w:r>
          <w:rPr>
            <w:rFonts w:ascii="Georgia" w:eastAsia="Times New Roman" w:hAnsi="Georgia"/>
            <w:sz w:val="21"/>
            <w:szCs w:val="21"/>
            <w:lang w:eastAsia="es-ES"/>
          </w:rPr>
          <w:t> </w:t>
        </w:r>
      </w:ins>
      <w:r>
        <w:rPr>
          <w:rFonts w:ascii="Georgia" w:eastAsia="Times New Roman" w:hAnsi="Georgia"/>
          <w:sz w:val="21"/>
          <w:szCs w:val="21"/>
          <w:lang w:eastAsia="es-ES"/>
        </w:rPr>
        <w:t>para</w:t>
      </w:r>
      <w:ins w:id="3" w:author="Unknown">
        <w:r>
          <w:rPr>
            <w:rFonts w:ascii="Georgia" w:eastAsia="Times New Roman" w:hAnsi="Georgia"/>
            <w:sz w:val="21"/>
            <w:szCs w:val="21"/>
            <w:lang w:eastAsia="es-ES"/>
          </w:rPr>
          <w:t xml:space="preserve"> </w:t>
        </w:r>
      </w:ins>
      <w:r>
        <w:rPr>
          <w:rFonts w:ascii="Georgia" w:eastAsia="Times New Roman" w:hAnsi="Georgia"/>
          <w:sz w:val="21"/>
          <w:szCs w:val="21"/>
          <w:lang w:eastAsia="es-ES"/>
        </w:rPr>
        <w:t xml:space="preserve">la transmisión de grandes fuerzas mediante fluido  </w:t>
      </w:r>
    </w:p>
    <w:p w:rsidR="00437582" w:rsidRDefault="00437582" w:rsidP="00437582">
      <w:pPr>
        <w:shd w:val="clear" w:color="auto" w:fill="FFFFFF"/>
        <w:spacing w:before="135" w:after="135" w:line="240" w:lineRule="auto"/>
        <w:rPr>
          <w:ins w:id="4" w:author="Unknown"/>
          <w:rFonts w:ascii="Georgia" w:eastAsia="Times New Roman" w:hAnsi="Georgia"/>
          <w:b/>
          <w:sz w:val="21"/>
          <w:szCs w:val="21"/>
          <w:lang w:eastAsia="es-ES"/>
        </w:rPr>
      </w:pPr>
      <w:r>
        <w:rPr>
          <w:rFonts w:ascii="Georgia" w:eastAsia="Times New Roman" w:hAnsi="Georgia"/>
          <w:sz w:val="21"/>
          <w:szCs w:val="21"/>
          <w:lang w:eastAsia="es-ES"/>
        </w:rPr>
        <w:t xml:space="preserve"> </w:t>
      </w:r>
      <w:proofErr w:type="gramStart"/>
      <w:r>
        <w:rPr>
          <w:rFonts w:ascii="Georgia" w:eastAsia="Times New Roman" w:hAnsi="Georgia"/>
          <w:sz w:val="21"/>
          <w:szCs w:val="21"/>
          <w:lang w:eastAsia="es-ES"/>
        </w:rPr>
        <w:t>a</w:t>
      </w:r>
      <w:proofErr w:type="gramEnd"/>
      <w:r>
        <w:rPr>
          <w:rFonts w:ascii="Georgia" w:eastAsia="Times New Roman" w:hAnsi="Georgia"/>
          <w:sz w:val="21"/>
          <w:szCs w:val="21"/>
          <w:lang w:eastAsia="es-ES"/>
        </w:rPr>
        <w:t xml:space="preserve"> presión</w:t>
      </w:r>
      <w:r>
        <w:rPr>
          <w:rFonts w:ascii="Georgia" w:eastAsia="Times New Roman" w:hAnsi="Georgia"/>
          <w:sz w:val="21"/>
          <w:szCs w:val="21"/>
          <w:u w:val="single"/>
          <w:lang w:eastAsia="es-ES"/>
        </w:rPr>
        <w:t>.</w:t>
      </w:r>
    </w:p>
    <w:p w:rsidR="00437582" w:rsidRDefault="00437582" w:rsidP="00437582">
      <w:pPr>
        <w:shd w:val="clear" w:color="auto" w:fill="FFFFFF"/>
        <w:spacing w:before="135" w:after="135" w:line="240" w:lineRule="auto"/>
        <w:rPr>
          <w:rFonts w:ascii="Georgia" w:eastAsia="Times New Roman" w:hAnsi="Georgia"/>
          <w:sz w:val="21"/>
          <w:szCs w:val="21"/>
          <w:lang w:eastAsia="es-ES"/>
        </w:rPr>
      </w:pPr>
      <w:r>
        <w:rPr>
          <w:rFonts w:ascii="Georgia" w:eastAsia="Times New Roman" w:hAnsi="Georgia"/>
          <w:sz w:val="21"/>
          <w:szCs w:val="21"/>
          <w:lang w:eastAsia="es-ES"/>
        </w:rPr>
        <w:t>La hidráulica resuelve problemas como el flujo de fluidos por conductos o canales abiertos y el diseño de represas de embalse, bombas y turbinas. En otros dispositivos como boquillas, válvulas, surtidores y medidores se encarga de control y utilización de líquidos.</w:t>
      </w:r>
    </w:p>
    <w:p w:rsidR="00437582" w:rsidRDefault="00437582" w:rsidP="00437582">
      <w:pPr>
        <w:shd w:val="clear" w:color="auto" w:fill="FFFFFF"/>
        <w:spacing w:before="135" w:after="135" w:line="240" w:lineRule="auto"/>
        <w:rPr>
          <w:ins w:id="5" w:author="Unknown"/>
          <w:rFonts w:ascii="Georgia" w:eastAsia="Times New Roman" w:hAnsi="Georgia"/>
          <w:b/>
          <w:color w:val="445555"/>
          <w:sz w:val="21"/>
          <w:szCs w:val="21"/>
          <w:lang w:eastAsia="es-ES"/>
        </w:rPr>
      </w:pPr>
      <w:r>
        <w:rPr>
          <w:rFonts w:ascii="Georgia" w:eastAsia="Times New Roman" w:hAnsi="Georgia"/>
          <w:sz w:val="21"/>
          <w:szCs w:val="21"/>
          <w:lang w:eastAsia="es-ES"/>
        </w:rPr>
        <w:t>El fluido: Es una sustancia que toma siempre de la forma del recipiente donde está contenido.</w:t>
      </w:r>
    </w:p>
    <w:p w:rsidR="00437582" w:rsidRDefault="00437582" w:rsidP="00437582">
      <w:pPr>
        <w:shd w:val="clear" w:color="auto" w:fill="FFFFFF"/>
        <w:spacing w:before="135" w:after="135" w:line="240" w:lineRule="auto"/>
        <w:rPr>
          <w:rFonts w:ascii="Georgia" w:eastAsia="Times New Roman" w:hAnsi="Georgia"/>
          <w:sz w:val="21"/>
          <w:szCs w:val="21"/>
          <w:lang w:eastAsia="es-ES"/>
        </w:rPr>
      </w:pPr>
      <w:r>
        <w:rPr>
          <w:rFonts w:ascii="Georgia" w:eastAsia="Times New Roman" w:hAnsi="Georgia"/>
          <w:sz w:val="21"/>
          <w:szCs w:val="21"/>
          <w:lang w:eastAsia="es-ES"/>
        </w:rPr>
        <w:t>Se puede distinguir dos tipos de fluidos:</w:t>
      </w:r>
    </w:p>
    <w:p w:rsidR="00437582" w:rsidRDefault="00437582" w:rsidP="00437582">
      <w:pPr>
        <w:shd w:val="clear" w:color="auto" w:fill="FFFFFF"/>
        <w:spacing w:before="135" w:after="135" w:line="240" w:lineRule="auto"/>
        <w:rPr>
          <w:ins w:id="6" w:author="Unknown"/>
          <w:rFonts w:ascii="Georgia" w:eastAsia="Times New Roman" w:hAnsi="Georgia"/>
          <w:b/>
          <w:sz w:val="21"/>
          <w:szCs w:val="21"/>
          <w:lang w:eastAsia="es-ES"/>
        </w:rPr>
      </w:pPr>
      <w:r>
        <w:rPr>
          <w:rFonts w:ascii="Georgia" w:eastAsia="Times New Roman" w:hAnsi="Georgia"/>
          <w:b/>
          <w:sz w:val="21"/>
          <w:szCs w:val="21"/>
          <w:lang w:eastAsia="es-ES"/>
        </w:rPr>
        <w:t>a) Líquidos</w:t>
      </w:r>
    </w:p>
    <w:p w:rsidR="00437582" w:rsidRDefault="00437582" w:rsidP="00437582">
      <w:pPr>
        <w:shd w:val="clear" w:color="auto" w:fill="FFFFFF"/>
        <w:spacing w:before="135" w:after="135" w:line="240" w:lineRule="auto"/>
        <w:rPr>
          <w:ins w:id="7" w:author="Unknown"/>
          <w:rFonts w:ascii="Georgia" w:eastAsia="Times New Roman" w:hAnsi="Georgia"/>
          <w:b/>
          <w:color w:val="445555"/>
          <w:sz w:val="21"/>
          <w:szCs w:val="21"/>
          <w:lang w:eastAsia="es-ES"/>
        </w:rPr>
      </w:pPr>
      <w:r>
        <w:rPr>
          <w:rFonts w:ascii="Georgia" w:eastAsia="Times New Roman" w:hAnsi="Georgia"/>
          <w:sz w:val="21"/>
          <w:szCs w:val="21"/>
          <w:lang w:eastAsia="es-ES"/>
        </w:rPr>
        <w:t>b) Gases</w:t>
      </w:r>
    </w:p>
    <w:p w:rsidR="00437582" w:rsidRDefault="00437582" w:rsidP="00437582">
      <w:pPr>
        <w:shd w:val="clear" w:color="auto" w:fill="FFFFFF"/>
        <w:spacing w:before="135" w:after="135" w:line="240" w:lineRule="auto"/>
        <w:rPr>
          <w:ins w:id="8" w:author="Unknown"/>
          <w:rFonts w:ascii="Georgia" w:eastAsia="Times New Roman" w:hAnsi="Georgia"/>
          <w:b/>
          <w:color w:val="445555"/>
          <w:sz w:val="21"/>
          <w:szCs w:val="21"/>
          <w:lang w:eastAsia="es-ES"/>
        </w:rPr>
      </w:pPr>
      <w:r>
        <w:rPr>
          <w:rFonts w:ascii="Georgia" w:eastAsia="Times New Roman" w:hAnsi="Georgia"/>
          <w:sz w:val="21"/>
          <w:szCs w:val="21"/>
          <w:lang w:eastAsia="es-ES"/>
        </w:rPr>
        <w:t>Las partículas que componen un líquido no están rígidamente adheridas entre sí, pero están más unidas que las de un gas. El volumen de un líquido contenido en un recipiente hermético permanece constante, y el líquido tiene una superficie límite definida. En contraste, un gas no tiene límite natural, y se expande y difunde en el aire disminuyendo su densidad</w:t>
      </w:r>
      <w:proofErr w:type="gramStart"/>
      <w:r>
        <w:rPr>
          <w:rFonts w:ascii="Georgia" w:eastAsia="Times New Roman" w:hAnsi="Georgia"/>
          <w:sz w:val="21"/>
          <w:szCs w:val="21"/>
          <w:lang w:eastAsia="es-ES"/>
        </w:rPr>
        <w:t>.</w:t>
      </w:r>
      <w:ins w:id="9" w:author="Unknown">
        <w:r>
          <w:rPr>
            <w:rFonts w:ascii="Georgia" w:eastAsia="Times New Roman" w:hAnsi="Georgia"/>
            <w:b/>
            <w:color w:val="445555"/>
            <w:sz w:val="21"/>
            <w:szCs w:val="21"/>
            <w:lang w:eastAsia="es-ES"/>
          </w:rPr>
          <w:t>.</w:t>
        </w:r>
        <w:proofErr w:type="gramEnd"/>
      </w:ins>
    </w:p>
    <w:p w:rsidR="00437582" w:rsidRDefault="00437582" w:rsidP="00437582">
      <w:pPr>
        <w:shd w:val="clear" w:color="auto" w:fill="FFFFFF"/>
        <w:spacing w:before="135" w:after="135" w:line="240" w:lineRule="auto"/>
        <w:rPr>
          <w:rFonts w:ascii="Georgia" w:eastAsia="Times New Roman" w:hAnsi="Georgia"/>
          <w:b/>
          <w:color w:val="445555"/>
          <w:sz w:val="21"/>
          <w:szCs w:val="21"/>
          <w:lang w:eastAsia="es-ES"/>
        </w:rPr>
      </w:pPr>
    </w:p>
    <w:p w:rsidR="00437582" w:rsidRDefault="00437582" w:rsidP="00437582">
      <w:pPr>
        <w:pStyle w:val="Prrafodelista"/>
        <w:shd w:val="clear" w:color="auto" w:fill="FFFFFF"/>
        <w:spacing w:before="135" w:after="135" w:line="240" w:lineRule="auto"/>
        <w:ind w:left="660"/>
        <w:rPr>
          <w:ins w:id="10" w:author="Unknown"/>
          <w:rFonts w:ascii="Georgia" w:eastAsia="Times New Roman" w:hAnsi="Georgia"/>
          <w:b/>
          <w:color w:val="445555"/>
          <w:sz w:val="21"/>
          <w:szCs w:val="21"/>
          <w:lang w:val="es-ES" w:eastAsia="es-ES"/>
        </w:rPr>
      </w:pPr>
      <w:r>
        <w:rPr>
          <w:rFonts w:ascii="Georgia" w:eastAsia="Times New Roman" w:hAnsi="Georgia"/>
          <w:b/>
          <w:bCs/>
          <w:sz w:val="21"/>
          <w:szCs w:val="21"/>
          <w:lang w:val="es-ES" w:eastAsia="es-ES"/>
        </w:rPr>
        <w:t>Ventajas de la hidráulica:</w:t>
      </w:r>
    </w:p>
    <w:p w:rsidR="00437582" w:rsidRDefault="00437582" w:rsidP="00437582">
      <w:pPr>
        <w:shd w:val="clear" w:color="auto" w:fill="FFFFFF"/>
        <w:spacing w:before="135" w:after="135" w:line="240" w:lineRule="auto"/>
        <w:ind w:left="300"/>
        <w:rPr>
          <w:ins w:id="11" w:author="Unknown"/>
          <w:rFonts w:ascii="Georgia" w:eastAsia="Times New Roman" w:hAnsi="Georgia"/>
          <w:color w:val="445555"/>
          <w:sz w:val="21"/>
          <w:szCs w:val="21"/>
          <w:lang w:eastAsia="es-ES"/>
        </w:rPr>
      </w:pPr>
      <w:r>
        <w:rPr>
          <w:rFonts w:ascii="Georgia" w:eastAsia="Times New Roman" w:hAnsi="Georgia"/>
          <w:bCs/>
          <w:sz w:val="21"/>
          <w:szCs w:val="21"/>
          <w:lang w:eastAsia="es-ES"/>
        </w:rPr>
        <w:t>A) Velocidad Variable: A través del cilindro de un sistema hidráulico se puede conseguir velocidades muy precisas, regulares y suaves, que no se logran con motores eléctricos.</w:t>
      </w:r>
    </w:p>
    <w:p w:rsidR="00437582" w:rsidRDefault="00437582" w:rsidP="00437582">
      <w:pPr>
        <w:shd w:val="clear" w:color="auto" w:fill="FFFFFF"/>
        <w:spacing w:before="135" w:after="135" w:line="240" w:lineRule="auto"/>
        <w:rPr>
          <w:ins w:id="12" w:author="Unknown"/>
          <w:rFonts w:ascii="Georgia" w:eastAsia="Times New Roman" w:hAnsi="Georgia"/>
          <w:b/>
          <w:color w:val="445555"/>
          <w:sz w:val="21"/>
          <w:szCs w:val="21"/>
          <w:lang w:eastAsia="es-ES"/>
        </w:rPr>
      </w:pPr>
      <w:r>
        <w:rPr>
          <w:rFonts w:ascii="Georgia" w:eastAsia="Times New Roman" w:hAnsi="Georgia"/>
          <w:bCs/>
          <w:sz w:val="21"/>
          <w:szCs w:val="21"/>
          <w:lang w:eastAsia="es-ES"/>
        </w:rPr>
        <w:t xml:space="preserve">       B) Reversibilidad: Los actuadores hidráulicos pueden invertir su movimiento sin problemas y, además, pueden arrancar bajo su máxima carga.</w:t>
      </w:r>
      <w:ins w:id="13" w:author="Unknown">
        <w:r>
          <w:rPr>
            <w:rFonts w:ascii="Georgia" w:eastAsia="Times New Roman" w:hAnsi="Georgia"/>
            <w:b/>
            <w:bCs/>
            <w:color w:val="445555"/>
            <w:sz w:val="21"/>
            <w:szCs w:val="21"/>
            <w:lang w:eastAsia="es-ES"/>
          </w:rPr>
          <w:t> </w:t>
        </w:r>
      </w:ins>
    </w:p>
    <w:p w:rsidR="00437582" w:rsidRDefault="00437582" w:rsidP="00437582">
      <w:pPr>
        <w:shd w:val="clear" w:color="auto" w:fill="FFFFFF"/>
        <w:spacing w:before="135" w:after="135" w:line="240" w:lineRule="auto"/>
        <w:rPr>
          <w:ins w:id="14" w:author="Unknown"/>
          <w:rFonts w:ascii="Georgia" w:eastAsia="Times New Roman" w:hAnsi="Georgia"/>
          <w:b/>
          <w:color w:val="445555"/>
          <w:sz w:val="21"/>
          <w:szCs w:val="21"/>
          <w:lang w:eastAsia="es-ES"/>
        </w:rPr>
      </w:pPr>
      <w:r>
        <w:rPr>
          <w:rFonts w:ascii="Georgia" w:eastAsia="Times New Roman" w:hAnsi="Georgia"/>
          <w:bCs/>
          <w:sz w:val="21"/>
          <w:szCs w:val="21"/>
          <w:u w:val="single"/>
          <w:lang w:eastAsia="es-ES"/>
        </w:rPr>
        <w:t>La Carga</w:t>
      </w:r>
      <w:r>
        <w:rPr>
          <w:rFonts w:ascii="Georgia" w:eastAsia="Times New Roman" w:hAnsi="Georgia"/>
          <w:bCs/>
          <w:sz w:val="21"/>
          <w:szCs w:val="21"/>
          <w:lang w:eastAsia="es-ES"/>
        </w:rPr>
        <w:t>: Es la energías referida a la unidad de peso. (</w:t>
      </w:r>
      <w:proofErr w:type="gramStart"/>
      <w:r>
        <w:rPr>
          <w:rFonts w:ascii="Georgia" w:eastAsia="Times New Roman" w:hAnsi="Georgia"/>
          <w:bCs/>
          <w:sz w:val="21"/>
          <w:szCs w:val="21"/>
          <w:lang w:eastAsia="es-ES"/>
        </w:rPr>
        <w:t>figura</w:t>
      </w:r>
      <w:proofErr w:type="gramEnd"/>
      <w:r>
        <w:rPr>
          <w:rFonts w:ascii="Georgia" w:eastAsia="Times New Roman" w:hAnsi="Georgia"/>
          <w:bCs/>
          <w:sz w:val="21"/>
          <w:szCs w:val="21"/>
          <w:lang w:eastAsia="es-ES"/>
        </w:rPr>
        <w:t xml:space="preserve"> 1)</w:t>
      </w:r>
    </w:p>
    <w:p w:rsidR="00437582" w:rsidRDefault="00437582" w:rsidP="00437582">
      <w:pPr>
        <w:shd w:val="clear" w:color="auto" w:fill="FFFFFF"/>
        <w:spacing w:before="135" w:after="135" w:line="240" w:lineRule="auto"/>
        <w:jc w:val="center"/>
        <w:rPr>
          <w:ins w:id="15" w:author="Unknown"/>
          <w:rFonts w:ascii="Georgia" w:eastAsia="Times New Roman" w:hAnsi="Georgia"/>
          <w:sz w:val="21"/>
          <w:szCs w:val="21"/>
          <w:lang w:eastAsia="es-ES"/>
        </w:rPr>
      </w:pPr>
      <w:r>
        <w:rPr>
          <w:rFonts w:ascii="Georgia" w:eastAsia="Times New Roman" w:hAnsi="Georgia"/>
          <w:b/>
          <w:noProof/>
          <w:color w:val="445555"/>
          <w:sz w:val="21"/>
          <w:szCs w:val="21"/>
          <w:lang w:eastAsia="es-ES"/>
        </w:rPr>
        <w:drawing>
          <wp:inline distT="0" distB="0" distL="0" distR="0">
            <wp:extent cx="1508760" cy="1021080"/>
            <wp:effectExtent l="19050" t="0" r="0" b="0"/>
            <wp:docPr id="1" name="Imagen 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onografias.com"/>
                    <pic:cNvPicPr>
                      <a:picLocks noChangeAspect="1" noChangeArrowheads="1"/>
                    </pic:cNvPicPr>
                  </pic:nvPicPr>
                  <pic:blipFill>
                    <a:blip r:embed="rId8"/>
                    <a:srcRect/>
                    <a:stretch>
                      <a:fillRect/>
                    </a:stretch>
                  </pic:blipFill>
                  <pic:spPr bwMode="auto">
                    <a:xfrm>
                      <a:off x="0" y="0"/>
                      <a:ext cx="1508760" cy="1021080"/>
                    </a:xfrm>
                    <a:prstGeom prst="rect">
                      <a:avLst/>
                    </a:prstGeom>
                    <a:noFill/>
                    <a:ln w="9525">
                      <a:noFill/>
                      <a:miter lim="800000"/>
                      <a:headEnd/>
                      <a:tailEnd/>
                    </a:ln>
                  </pic:spPr>
                </pic:pic>
              </a:graphicData>
            </a:graphic>
          </wp:inline>
        </w:drawing>
      </w:r>
      <w:r>
        <w:rPr>
          <w:rFonts w:ascii="Georgia" w:eastAsia="Times New Roman" w:hAnsi="Georgia"/>
          <w:b/>
          <w:color w:val="445555"/>
          <w:sz w:val="21"/>
          <w:szCs w:val="21"/>
          <w:lang w:eastAsia="es-ES"/>
        </w:rPr>
        <w:t xml:space="preserve"> </w:t>
      </w:r>
      <w:r>
        <w:rPr>
          <w:rFonts w:ascii="Georgia" w:eastAsia="Times New Roman" w:hAnsi="Georgia"/>
          <w:sz w:val="21"/>
          <w:szCs w:val="21"/>
          <w:lang w:eastAsia="es-ES"/>
        </w:rPr>
        <w:t>(Fig. 1)</w:t>
      </w:r>
    </w:p>
    <w:p w:rsidR="00437582" w:rsidRDefault="00437582" w:rsidP="00437582">
      <w:pPr>
        <w:pStyle w:val="Prrafodelista"/>
        <w:numPr>
          <w:ilvl w:val="0"/>
          <w:numId w:val="6"/>
        </w:numPr>
        <w:shd w:val="clear" w:color="auto" w:fill="FFFFFF"/>
        <w:spacing w:before="135" w:after="135" w:line="240" w:lineRule="auto"/>
        <w:rPr>
          <w:rFonts w:ascii="Georgia" w:eastAsia="Times New Roman" w:hAnsi="Georgia"/>
          <w:b/>
          <w:color w:val="445555"/>
          <w:sz w:val="21"/>
          <w:szCs w:val="21"/>
          <w:lang w:val="es-ES" w:eastAsia="es-ES"/>
        </w:rPr>
      </w:pPr>
      <w:r>
        <w:rPr>
          <w:rFonts w:ascii="Georgia" w:eastAsia="Times New Roman" w:hAnsi="Georgia"/>
          <w:bCs/>
          <w:sz w:val="21"/>
          <w:szCs w:val="21"/>
          <w:lang w:val="es-ES" w:eastAsia="es-ES"/>
        </w:rPr>
        <w:t>Protección contra las sobre cargas: Las válvulas protegen al sistema hidráulico contra las sobrecargas de presión</w:t>
      </w:r>
    </w:p>
    <w:p w:rsidR="0010137D" w:rsidRDefault="00C2434E" w:rsidP="00437582">
      <w:pPr>
        <w:shd w:val="clear" w:color="auto" w:fill="FFFFFF"/>
        <w:spacing w:before="135" w:after="135" w:line="240" w:lineRule="auto"/>
        <w:rPr>
          <w:rFonts w:ascii="Georgia" w:eastAsia="Times New Roman" w:hAnsi="Georgia"/>
          <w:sz w:val="21"/>
          <w:szCs w:val="21"/>
          <w:lang w:eastAsia="es-ES"/>
        </w:rPr>
      </w:pPr>
      <w:r>
        <w:rPr>
          <w:rFonts w:ascii="Georgia" w:eastAsia="Times New Roman" w:hAnsi="Georgia"/>
          <w:sz w:val="21"/>
          <w:szCs w:val="21"/>
          <w:lang w:eastAsia="es-ES"/>
        </w:rPr>
        <w:t xml:space="preserve">           </w:t>
      </w:r>
    </w:p>
    <w:p w:rsidR="0010137D" w:rsidRDefault="0010137D" w:rsidP="00437582">
      <w:pPr>
        <w:shd w:val="clear" w:color="auto" w:fill="FFFFFF"/>
        <w:spacing w:before="135" w:after="135" w:line="240" w:lineRule="auto"/>
        <w:rPr>
          <w:rFonts w:ascii="Georgia" w:eastAsia="Times New Roman" w:hAnsi="Georgia"/>
          <w:sz w:val="21"/>
          <w:szCs w:val="21"/>
          <w:lang w:eastAsia="es-ES"/>
        </w:rPr>
      </w:pPr>
    </w:p>
    <w:p w:rsidR="00437582" w:rsidRDefault="0010137D" w:rsidP="00437582">
      <w:pPr>
        <w:shd w:val="clear" w:color="auto" w:fill="FFFFFF"/>
        <w:spacing w:before="135" w:after="135" w:line="240" w:lineRule="auto"/>
        <w:rPr>
          <w:ins w:id="16" w:author="Unknown"/>
          <w:rFonts w:ascii="Georgia" w:eastAsia="Times New Roman" w:hAnsi="Georgia"/>
          <w:sz w:val="21"/>
          <w:szCs w:val="21"/>
          <w:lang w:eastAsia="es-ES"/>
        </w:rPr>
      </w:pPr>
      <w:r>
        <w:rPr>
          <w:rFonts w:ascii="Georgia" w:eastAsia="Times New Roman" w:hAnsi="Georgia"/>
          <w:sz w:val="21"/>
          <w:szCs w:val="21"/>
          <w:lang w:eastAsia="es-ES"/>
        </w:rPr>
        <w:t xml:space="preserve">           </w:t>
      </w:r>
      <w:r w:rsidR="00C2434E">
        <w:rPr>
          <w:rFonts w:ascii="Georgia" w:eastAsia="Times New Roman" w:hAnsi="Georgia"/>
          <w:sz w:val="21"/>
          <w:szCs w:val="21"/>
          <w:lang w:eastAsia="es-ES"/>
        </w:rPr>
        <w:t xml:space="preserve">   </w:t>
      </w:r>
      <w:r w:rsidR="00437582">
        <w:rPr>
          <w:rFonts w:ascii="Georgia" w:eastAsia="Times New Roman" w:hAnsi="Georgia"/>
          <w:sz w:val="21"/>
          <w:szCs w:val="21"/>
          <w:lang w:eastAsia="es-ES"/>
        </w:rPr>
        <w:t>D) La válvula de seguridad limita la presión a niveles aceptables (Fig. 2)</w:t>
      </w:r>
    </w:p>
    <w:p w:rsidR="00437582" w:rsidRDefault="00437582" w:rsidP="00437582">
      <w:pPr>
        <w:shd w:val="clear" w:color="auto" w:fill="FFFFFF"/>
        <w:spacing w:before="135" w:after="135" w:line="240" w:lineRule="auto"/>
        <w:jc w:val="center"/>
        <w:rPr>
          <w:ins w:id="17" w:author="Unknown"/>
          <w:rFonts w:ascii="Georgia" w:eastAsia="Times New Roman" w:hAnsi="Georgia"/>
          <w:sz w:val="21"/>
          <w:szCs w:val="21"/>
          <w:lang w:eastAsia="es-ES"/>
        </w:rPr>
      </w:pPr>
      <w:r>
        <w:rPr>
          <w:rFonts w:ascii="Georgia" w:eastAsia="Times New Roman" w:hAnsi="Georgia"/>
          <w:b/>
          <w:noProof/>
          <w:color w:val="445555"/>
          <w:sz w:val="21"/>
          <w:szCs w:val="21"/>
          <w:lang w:eastAsia="es-ES"/>
        </w:rPr>
        <w:drawing>
          <wp:inline distT="0" distB="0" distL="0" distR="0">
            <wp:extent cx="1264920" cy="731520"/>
            <wp:effectExtent l="19050" t="0" r="0" b="0"/>
            <wp:docPr id="4" name="Imagen 4"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onografias.com"/>
                    <pic:cNvPicPr>
                      <a:picLocks noChangeAspect="1" noChangeArrowheads="1"/>
                    </pic:cNvPicPr>
                  </pic:nvPicPr>
                  <pic:blipFill>
                    <a:blip r:embed="rId9"/>
                    <a:srcRect/>
                    <a:stretch>
                      <a:fillRect/>
                    </a:stretch>
                  </pic:blipFill>
                  <pic:spPr bwMode="auto">
                    <a:xfrm>
                      <a:off x="0" y="0"/>
                      <a:ext cx="1264920" cy="731520"/>
                    </a:xfrm>
                    <a:prstGeom prst="rect">
                      <a:avLst/>
                    </a:prstGeom>
                    <a:noFill/>
                    <a:ln w="9525">
                      <a:noFill/>
                      <a:miter lim="800000"/>
                      <a:headEnd/>
                      <a:tailEnd/>
                    </a:ln>
                  </pic:spPr>
                </pic:pic>
              </a:graphicData>
            </a:graphic>
          </wp:inline>
        </w:drawing>
      </w:r>
      <w:r>
        <w:rPr>
          <w:rFonts w:ascii="Georgia" w:eastAsia="Times New Roman" w:hAnsi="Georgia"/>
          <w:sz w:val="21"/>
          <w:szCs w:val="21"/>
          <w:lang w:eastAsia="es-ES"/>
        </w:rPr>
        <w:t>(Fig.2)</w:t>
      </w:r>
    </w:p>
    <w:p w:rsidR="00437582" w:rsidRDefault="00437582" w:rsidP="00437582">
      <w:pPr>
        <w:shd w:val="clear" w:color="auto" w:fill="FFFFFF"/>
        <w:spacing w:before="135" w:after="135" w:line="240" w:lineRule="auto"/>
        <w:ind w:left="300"/>
        <w:rPr>
          <w:ins w:id="18" w:author="Unknown"/>
          <w:rFonts w:ascii="Georgia" w:eastAsia="Times New Roman" w:hAnsi="Georgia"/>
          <w:b/>
          <w:color w:val="445555"/>
          <w:sz w:val="21"/>
          <w:szCs w:val="21"/>
          <w:lang w:eastAsia="es-ES"/>
        </w:rPr>
      </w:pPr>
      <w:r>
        <w:rPr>
          <w:rFonts w:ascii="Georgia" w:eastAsia="Times New Roman" w:hAnsi="Georgia"/>
          <w:bCs/>
          <w:sz w:val="21"/>
          <w:szCs w:val="21"/>
          <w:u w:val="single"/>
          <w:lang w:eastAsia="es-ES"/>
        </w:rPr>
        <w:t>Bombas</w:t>
      </w:r>
      <w:r>
        <w:rPr>
          <w:rFonts w:ascii="Georgia" w:eastAsia="Times New Roman" w:hAnsi="Georgia"/>
          <w:bCs/>
          <w:sz w:val="21"/>
          <w:szCs w:val="21"/>
          <w:lang w:eastAsia="es-ES"/>
        </w:rPr>
        <w:t>: Aspiran el fluido con dirección al cilindro. Cuando este se sobrecarga la presión empieza a aumentar, esto es debido a que el Fluido no puede circular libremente. (fig. 3)</w:t>
      </w:r>
    </w:p>
    <w:p w:rsidR="00437582" w:rsidRDefault="00437582" w:rsidP="00437582">
      <w:pPr>
        <w:shd w:val="clear" w:color="auto" w:fill="FFFFFF"/>
        <w:spacing w:before="135" w:after="135" w:line="240" w:lineRule="auto"/>
        <w:jc w:val="center"/>
        <w:rPr>
          <w:ins w:id="19" w:author="Unknown"/>
          <w:rFonts w:ascii="Georgia" w:eastAsia="Times New Roman" w:hAnsi="Georgia"/>
          <w:sz w:val="21"/>
          <w:szCs w:val="21"/>
          <w:lang w:eastAsia="es-ES"/>
        </w:rPr>
      </w:pPr>
      <w:r>
        <w:rPr>
          <w:rFonts w:ascii="Georgia" w:eastAsia="Times New Roman" w:hAnsi="Georgia"/>
          <w:b/>
          <w:noProof/>
          <w:color w:val="445555"/>
          <w:sz w:val="21"/>
          <w:szCs w:val="21"/>
          <w:lang w:eastAsia="es-ES"/>
        </w:rPr>
        <w:drawing>
          <wp:inline distT="0" distB="0" distL="0" distR="0">
            <wp:extent cx="1165860" cy="830580"/>
            <wp:effectExtent l="19050" t="0" r="0" b="0"/>
            <wp:docPr id="5" name="Imagen 5"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onografias.com"/>
                    <pic:cNvPicPr>
                      <a:picLocks noChangeAspect="1" noChangeArrowheads="1"/>
                    </pic:cNvPicPr>
                  </pic:nvPicPr>
                  <pic:blipFill>
                    <a:blip r:embed="rId10"/>
                    <a:srcRect/>
                    <a:stretch>
                      <a:fillRect/>
                    </a:stretch>
                  </pic:blipFill>
                  <pic:spPr bwMode="auto">
                    <a:xfrm>
                      <a:off x="0" y="0"/>
                      <a:ext cx="1165860" cy="830580"/>
                    </a:xfrm>
                    <a:prstGeom prst="rect">
                      <a:avLst/>
                    </a:prstGeom>
                    <a:noFill/>
                    <a:ln w="9525">
                      <a:noFill/>
                      <a:miter lim="800000"/>
                      <a:headEnd/>
                      <a:tailEnd/>
                    </a:ln>
                  </pic:spPr>
                </pic:pic>
              </a:graphicData>
            </a:graphic>
          </wp:inline>
        </w:drawing>
      </w:r>
      <w:r>
        <w:rPr>
          <w:rFonts w:ascii="Georgia" w:eastAsia="Times New Roman" w:hAnsi="Georgia"/>
          <w:sz w:val="21"/>
          <w:szCs w:val="21"/>
          <w:lang w:eastAsia="es-ES"/>
        </w:rPr>
        <w:t>(Fig. 3)</w:t>
      </w:r>
    </w:p>
    <w:p w:rsidR="00437582" w:rsidRDefault="00437582" w:rsidP="00437582">
      <w:pPr>
        <w:shd w:val="clear" w:color="auto" w:fill="FFFFFF"/>
        <w:spacing w:before="135" w:after="135" w:line="240" w:lineRule="auto"/>
        <w:ind w:left="300"/>
        <w:rPr>
          <w:rFonts w:ascii="Georgia" w:eastAsia="Times New Roman" w:hAnsi="Georgia"/>
          <w:bCs/>
          <w:sz w:val="21"/>
          <w:szCs w:val="21"/>
          <w:lang w:eastAsia="es-ES"/>
        </w:rPr>
      </w:pPr>
    </w:p>
    <w:p w:rsidR="00437582" w:rsidRDefault="00437582" w:rsidP="00437582">
      <w:pPr>
        <w:shd w:val="clear" w:color="auto" w:fill="FFFFFF"/>
        <w:spacing w:before="135" w:after="135" w:line="240" w:lineRule="auto"/>
        <w:ind w:left="300"/>
        <w:rPr>
          <w:ins w:id="20" w:author="Unknown"/>
          <w:rFonts w:ascii="Georgia" w:eastAsia="Times New Roman" w:hAnsi="Georgia"/>
          <w:b/>
          <w:color w:val="445555"/>
          <w:sz w:val="21"/>
          <w:szCs w:val="21"/>
          <w:lang w:eastAsia="es-ES"/>
        </w:rPr>
      </w:pPr>
      <w:r>
        <w:rPr>
          <w:rFonts w:ascii="Georgia" w:eastAsia="Times New Roman" w:hAnsi="Georgia"/>
          <w:bCs/>
          <w:sz w:val="21"/>
          <w:szCs w:val="21"/>
          <w:lang w:eastAsia="es-ES"/>
        </w:rPr>
        <w:t>La presión también se va creando por las vías (cañerías, tuberías, mangueras) esto puede provocar una avería, por lo tanto ello, se necesita colocar en el sistema una válvula de seguridad. (fig. 3)</w:t>
      </w:r>
    </w:p>
    <w:p w:rsidR="00437582" w:rsidRDefault="00437582" w:rsidP="00437582">
      <w:pPr>
        <w:shd w:val="clear" w:color="auto" w:fill="FFFFFF"/>
        <w:spacing w:before="135" w:after="135" w:line="240" w:lineRule="auto"/>
        <w:jc w:val="center"/>
        <w:rPr>
          <w:ins w:id="21" w:author="Unknown"/>
          <w:rFonts w:ascii="Georgia" w:eastAsia="Times New Roman" w:hAnsi="Georgia"/>
          <w:sz w:val="21"/>
          <w:szCs w:val="21"/>
          <w:lang w:eastAsia="es-ES"/>
        </w:rPr>
      </w:pPr>
      <w:r>
        <w:rPr>
          <w:rFonts w:ascii="Georgia" w:eastAsia="Times New Roman" w:hAnsi="Georgia"/>
          <w:b/>
          <w:noProof/>
          <w:color w:val="445555"/>
          <w:sz w:val="21"/>
          <w:szCs w:val="21"/>
          <w:lang w:eastAsia="es-ES"/>
        </w:rPr>
        <w:drawing>
          <wp:inline distT="0" distB="0" distL="0" distR="0">
            <wp:extent cx="1440180" cy="1089660"/>
            <wp:effectExtent l="19050" t="0" r="7620" b="0"/>
            <wp:docPr id="6" name="Imagen 6"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onografias.com"/>
                    <pic:cNvPicPr>
                      <a:picLocks noChangeAspect="1" noChangeArrowheads="1"/>
                    </pic:cNvPicPr>
                  </pic:nvPicPr>
                  <pic:blipFill>
                    <a:blip r:embed="rId11"/>
                    <a:srcRect/>
                    <a:stretch>
                      <a:fillRect/>
                    </a:stretch>
                  </pic:blipFill>
                  <pic:spPr bwMode="auto">
                    <a:xfrm>
                      <a:off x="0" y="0"/>
                      <a:ext cx="1440180" cy="1089660"/>
                    </a:xfrm>
                    <a:prstGeom prst="rect">
                      <a:avLst/>
                    </a:prstGeom>
                    <a:noFill/>
                    <a:ln w="9525">
                      <a:noFill/>
                      <a:miter lim="800000"/>
                      <a:headEnd/>
                      <a:tailEnd/>
                    </a:ln>
                  </pic:spPr>
                </pic:pic>
              </a:graphicData>
            </a:graphic>
          </wp:inline>
        </w:drawing>
      </w:r>
      <w:r w:rsidR="0010137D">
        <w:rPr>
          <w:rFonts w:ascii="Georgia" w:eastAsia="Times New Roman" w:hAnsi="Georgia"/>
          <w:sz w:val="21"/>
          <w:szCs w:val="21"/>
          <w:lang w:eastAsia="es-ES"/>
        </w:rPr>
        <w:t>(Fig. 4</w:t>
      </w:r>
      <w:r>
        <w:rPr>
          <w:rFonts w:ascii="Georgia" w:eastAsia="Times New Roman" w:hAnsi="Georgia"/>
          <w:sz w:val="21"/>
          <w:szCs w:val="21"/>
          <w:lang w:eastAsia="es-ES"/>
        </w:rPr>
        <w:t>)</w:t>
      </w:r>
    </w:p>
    <w:p w:rsidR="00437582" w:rsidRDefault="00437582" w:rsidP="00437582">
      <w:pPr>
        <w:shd w:val="clear" w:color="auto" w:fill="FFFFFF"/>
        <w:spacing w:before="135" w:after="135" w:line="240" w:lineRule="auto"/>
        <w:ind w:left="300"/>
        <w:rPr>
          <w:ins w:id="22" w:author="Unknown"/>
          <w:rFonts w:ascii="Georgia" w:eastAsia="Times New Roman" w:hAnsi="Georgia"/>
          <w:b/>
          <w:color w:val="445555"/>
          <w:sz w:val="21"/>
          <w:szCs w:val="21"/>
          <w:lang w:eastAsia="es-ES"/>
        </w:rPr>
      </w:pPr>
      <w:r>
        <w:rPr>
          <w:rFonts w:ascii="Georgia" w:eastAsia="Times New Roman" w:hAnsi="Georgia"/>
          <w:sz w:val="21"/>
          <w:szCs w:val="21"/>
          <w:lang w:eastAsia="es-ES"/>
        </w:rPr>
        <w:t>La válvula actúa rebajando la presión del sistema al devolver el fluido al depósito (Fig. 4)</w:t>
      </w:r>
    </w:p>
    <w:p w:rsidR="00437582" w:rsidRDefault="00437582" w:rsidP="00437582">
      <w:pPr>
        <w:shd w:val="clear" w:color="auto" w:fill="FFFFFF"/>
        <w:spacing w:before="135" w:after="135" w:line="240" w:lineRule="auto"/>
        <w:jc w:val="center"/>
        <w:rPr>
          <w:ins w:id="23" w:author="Unknown"/>
          <w:rFonts w:ascii="Georgia" w:eastAsia="Times New Roman" w:hAnsi="Georgia"/>
          <w:sz w:val="21"/>
          <w:szCs w:val="21"/>
          <w:lang w:eastAsia="es-ES"/>
        </w:rPr>
      </w:pPr>
      <w:r>
        <w:rPr>
          <w:rFonts w:ascii="Georgia" w:eastAsia="Times New Roman" w:hAnsi="Georgia"/>
          <w:b/>
          <w:noProof/>
          <w:color w:val="445555"/>
          <w:sz w:val="21"/>
          <w:szCs w:val="21"/>
          <w:lang w:eastAsia="es-ES"/>
        </w:rPr>
        <w:drawing>
          <wp:inline distT="0" distB="0" distL="0" distR="0">
            <wp:extent cx="1531620" cy="853440"/>
            <wp:effectExtent l="19050" t="0" r="0" b="0"/>
            <wp:docPr id="7" name="Imagen 7"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Monografias.com"/>
                    <pic:cNvPicPr>
                      <a:picLocks noChangeAspect="1" noChangeArrowheads="1"/>
                    </pic:cNvPicPr>
                  </pic:nvPicPr>
                  <pic:blipFill>
                    <a:blip r:embed="rId12"/>
                    <a:srcRect/>
                    <a:stretch>
                      <a:fillRect/>
                    </a:stretch>
                  </pic:blipFill>
                  <pic:spPr bwMode="auto">
                    <a:xfrm>
                      <a:off x="0" y="0"/>
                      <a:ext cx="1531620" cy="853440"/>
                    </a:xfrm>
                    <a:prstGeom prst="rect">
                      <a:avLst/>
                    </a:prstGeom>
                    <a:noFill/>
                    <a:ln w="9525">
                      <a:noFill/>
                      <a:miter lim="800000"/>
                      <a:headEnd/>
                      <a:tailEnd/>
                    </a:ln>
                  </pic:spPr>
                </pic:pic>
              </a:graphicData>
            </a:graphic>
          </wp:inline>
        </w:drawing>
      </w:r>
      <w:r>
        <w:rPr>
          <w:rFonts w:ascii="Georgia" w:eastAsia="Times New Roman" w:hAnsi="Georgia"/>
          <w:b/>
          <w:color w:val="445555"/>
          <w:sz w:val="21"/>
          <w:szCs w:val="21"/>
          <w:lang w:eastAsia="es-ES"/>
        </w:rPr>
        <w:t xml:space="preserve"> </w:t>
      </w:r>
      <w:r w:rsidR="0010137D">
        <w:rPr>
          <w:rFonts w:ascii="Georgia" w:eastAsia="Times New Roman" w:hAnsi="Georgia"/>
          <w:sz w:val="21"/>
          <w:szCs w:val="21"/>
          <w:lang w:eastAsia="es-ES"/>
        </w:rPr>
        <w:t>(Fig. 5</w:t>
      </w:r>
      <w:r>
        <w:rPr>
          <w:rFonts w:ascii="Georgia" w:eastAsia="Times New Roman" w:hAnsi="Georgia"/>
          <w:sz w:val="21"/>
          <w:szCs w:val="21"/>
          <w:lang w:eastAsia="es-ES"/>
        </w:rPr>
        <w:t>)</w:t>
      </w:r>
    </w:p>
    <w:p w:rsidR="001977CF" w:rsidRDefault="00873EA9" w:rsidP="001977CF">
      <w:pPr>
        <w:shd w:val="clear" w:color="auto" w:fill="FFFFFF"/>
        <w:spacing w:after="280" w:line="288" w:lineRule="atLeast"/>
        <w:jc w:val="center"/>
        <w:outlineLvl w:val="1"/>
        <w:rPr>
          <w:rFonts w:ascii="Arial" w:hAnsi="Arial" w:cs="Arial"/>
          <w:b/>
          <w:sz w:val="16"/>
          <w:szCs w:val="16"/>
          <w:u w:val="single"/>
        </w:rPr>
      </w:pPr>
      <w:r w:rsidRPr="00873EA9">
        <w:rPr>
          <w:rFonts w:ascii="Arial" w:hAnsi="Arial" w:cs="Arial"/>
          <w:b/>
          <w:sz w:val="16"/>
          <w:szCs w:val="16"/>
          <w:u w:val="single"/>
        </w:rPr>
        <w:t>PREGUNTAS</w:t>
      </w:r>
    </w:p>
    <w:p w:rsidR="00011014" w:rsidRDefault="00011014" w:rsidP="00011014">
      <w:pPr>
        <w:shd w:val="clear" w:color="auto" w:fill="FFFFFF"/>
        <w:spacing w:after="280" w:line="288" w:lineRule="atLeast"/>
        <w:outlineLvl w:val="1"/>
        <w:rPr>
          <w:rFonts w:ascii="Arial" w:hAnsi="Arial" w:cs="Arial"/>
          <w:b/>
          <w:sz w:val="20"/>
          <w:szCs w:val="20"/>
        </w:rPr>
      </w:pPr>
      <w:r w:rsidRPr="00011014">
        <w:rPr>
          <w:rFonts w:ascii="Arial" w:hAnsi="Arial" w:cs="Arial"/>
          <w:b/>
          <w:sz w:val="20"/>
          <w:szCs w:val="20"/>
        </w:rPr>
        <w:t>1.- Indique características de un fluido hidráulico</w:t>
      </w:r>
    </w:p>
    <w:p w:rsidR="00011014" w:rsidRDefault="00011014" w:rsidP="00011014">
      <w:pPr>
        <w:shd w:val="clear" w:color="auto" w:fill="FFFFFF"/>
        <w:spacing w:after="280" w:line="288" w:lineRule="atLeast"/>
        <w:outlineLvl w:val="1"/>
        <w:rPr>
          <w:rFonts w:ascii="Arial" w:hAnsi="Arial" w:cs="Arial"/>
          <w:b/>
          <w:sz w:val="20"/>
          <w:szCs w:val="20"/>
        </w:rPr>
      </w:pPr>
      <w:r>
        <w:rPr>
          <w:rFonts w:ascii="Arial" w:hAnsi="Arial" w:cs="Arial"/>
          <w:b/>
          <w:sz w:val="20"/>
          <w:szCs w:val="20"/>
        </w:rPr>
        <w:t xml:space="preserve">2.-  Indique qué significa que </w:t>
      </w:r>
      <w:r w:rsidR="004B6D57">
        <w:rPr>
          <w:rFonts w:ascii="Arial" w:hAnsi="Arial" w:cs="Arial"/>
          <w:b/>
          <w:sz w:val="20"/>
          <w:szCs w:val="20"/>
        </w:rPr>
        <w:t xml:space="preserve">con </w:t>
      </w:r>
      <w:r>
        <w:rPr>
          <w:rFonts w:ascii="Arial" w:hAnsi="Arial" w:cs="Arial"/>
          <w:b/>
          <w:sz w:val="20"/>
          <w:szCs w:val="20"/>
        </w:rPr>
        <w:t>un cilindro hidráulico, se consigan velocidades regulares.</w:t>
      </w:r>
    </w:p>
    <w:p w:rsidR="0010137D" w:rsidRDefault="00011014" w:rsidP="00011014">
      <w:pPr>
        <w:shd w:val="clear" w:color="auto" w:fill="FFFFFF"/>
        <w:spacing w:after="280" w:line="288" w:lineRule="atLeast"/>
        <w:outlineLvl w:val="1"/>
        <w:rPr>
          <w:rFonts w:ascii="Arial" w:hAnsi="Arial" w:cs="Arial"/>
          <w:b/>
          <w:sz w:val="20"/>
          <w:szCs w:val="20"/>
        </w:rPr>
      </w:pPr>
      <w:r>
        <w:rPr>
          <w:rFonts w:ascii="Arial" w:hAnsi="Arial" w:cs="Arial"/>
          <w:b/>
          <w:sz w:val="20"/>
          <w:szCs w:val="20"/>
        </w:rPr>
        <w:t xml:space="preserve">3.- </w:t>
      </w:r>
      <w:r w:rsidR="0010137D">
        <w:rPr>
          <w:rFonts w:ascii="Arial" w:hAnsi="Arial" w:cs="Arial"/>
          <w:b/>
          <w:sz w:val="20"/>
          <w:szCs w:val="20"/>
        </w:rPr>
        <w:t>Al observar</w:t>
      </w:r>
      <w:r w:rsidR="002B0F97">
        <w:rPr>
          <w:rFonts w:ascii="Arial" w:hAnsi="Arial" w:cs="Arial"/>
          <w:b/>
          <w:sz w:val="20"/>
          <w:szCs w:val="20"/>
        </w:rPr>
        <w:t xml:space="preserve"> la figura  3</w:t>
      </w:r>
      <w:r w:rsidR="0010137D">
        <w:rPr>
          <w:rFonts w:ascii="Arial" w:hAnsi="Arial" w:cs="Arial"/>
          <w:b/>
          <w:sz w:val="20"/>
          <w:szCs w:val="20"/>
        </w:rPr>
        <w:t xml:space="preserve"> señale, Cuál es la carga Y cómo debe ser la fuerza del elevador </w:t>
      </w:r>
    </w:p>
    <w:p w:rsidR="00011014" w:rsidRDefault="0010137D" w:rsidP="00011014">
      <w:pPr>
        <w:shd w:val="clear" w:color="auto" w:fill="FFFFFF"/>
        <w:spacing w:after="280" w:line="288" w:lineRule="atLeast"/>
        <w:outlineLvl w:val="1"/>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para</w:t>
      </w:r>
      <w:proofErr w:type="gramEnd"/>
      <w:r>
        <w:rPr>
          <w:rFonts w:ascii="Arial" w:hAnsi="Arial" w:cs="Arial"/>
          <w:b/>
          <w:sz w:val="20"/>
          <w:szCs w:val="20"/>
        </w:rPr>
        <w:t xml:space="preserve"> subir el Automóvil?</w:t>
      </w:r>
    </w:p>
    <w:p w:rsidR="004B6D57" w:rsidRDefault="004B6D57" w:rsidP="00011014">
      <w:pPr>
        <w:shd w:val="clear" w:color="auto" w:fill="FFFFFF"/>
        <w:spacing w:after="280" w:line="288" w:lineRule="atLeast"/>
        <w:outlineLvl w:val="1"/>
        <w:rPr>
          <w:rFonts w:ascii="Arial" w:hAnsi="Arial" w:cs="Arial"/>
          <w:b/>
          <w:sz w:val="20"/>
          <w:szCs w:val="20"/>
        </w:rPr>
      </w:pPr>
      <w:r>
        <w:rPr>
          <w:rFonts w:ascii="Arial" w:hAnsi="Arial" w:cs="Arial"/>
          <w:b/>
          <w:sz w:val="20"/>
          <w:szCs w:val="20"/>
        </w:rPr>
        <w:t>4.- ¿Qué tipo de válvula protege el sistema hidráulico de sobre presión y como lo hace</w:t>
      </w:r>
      <w:r w:rsidR="00BB007C">
        <w:rPr>
          <w:rFonts w:ascii="Arial" w:hAnsi="Arial" w:cs="Arial"/>
          <w:b/>
          <w:sz w:val="20"/>
          <w:szCs w:val="20"/>
        </w:rPr>
        <w:t>?</w:t>
      </w:r>
    </w:p>
    <w:p w:rsidR="004B6D57" w:rsidRDefault="0010137D" w:rsidP="00011014">
      <w:pPr>
        <w:shd w:val="clear" w:color="auto" w:fill="FFFFFF"/>
        <w:spacing w:after="280" w:line="288" w:lineRule="atLeast"/>
        <w:outlineLvl w:val="1"/>
        <w:rPr>
          <w:rFonts w:ascii="Arial" w:hAnsi="Arial" w:cs="Arial"/>
          <w:b/>
          <w:sz w:val="20"/>
          <w:szCs w:val="20"/>
        </w:rPr>
      </w:pPr>
      <w:r>
        <w:rPr>
          <w:rFonts w:ascii="Arial" w:hAnsi="Arial" w:cs="Arial"/>
          <w:b/>
          <w:sz w:val="20"/>
          <w:szCs w:val="20"/>
        </w:rPr>
        <w:t xml:space="preserve">5.- Según las figuras presentadas </w:t>
      </w:r>
      <w:proofErr w:type="gramStart"/>
      <w:r>
        <w:rPr>
          <w:rFonts w:ascii="Arial" w:hAnsi="Arial" w:cs="Arial"/>
          <w:b/>
          <w:sz w:val="20"/>
          <w:szCs w:val="20"/>
        </w:rPr>
        <w:t>¿</w:t>
      </w:r>
      <w:proofErr w:type="gramEnd"/>
      <w:r>
        <w:rPr>
          <w:rFonts w:ascii="Arial" w:hAnsi="Arial" w:cs="Arial"/>
          <w:b/>
          <w:sz w:val="20"/>
          <w:szCs w:val="20"/>
        </w:rPr>
        <w:t>Cómo se mejora la sobre carga</w:t>
      </w:r>
      <w:r w:rsidR="009304CA">
        <w:rPr>
          <w:rFonts w:ascii="Arial" w:hAnsi="Arial" w:cs="Arial"/>
          <w:b/>
          <w:sz w:val="20"/>
          <w:szCs w:val="20"/>
        </w:rPr>
        <w:t xml:space="preserve"> en un sistema </w:t>
      </w:r>
    </w:p>
    <w:p w:rsidR="0010137D" w:rsidRPr="00011014" w:rsidRDefault="004B6D57" w:rsidP="00011014">
      <w:pPr>
        <w:shd w:val="clear" w:color="auto" w:fill="FFFFFF"/>
        <w:spacing w:after="280" w:line="288" w:lineRule="atLeast"/>
        <w:outlineLvl w:val="1"/>
        <w:rPr>
          <w:rFonts w:ascii="Arial" w:hAnsi="Arial" w:cs="Arial"/>
          <w:b/>
          <w:sz w:val="20"/>
          <w:szCs w:val="20"/>
        </w:rPr>
      </w:pPr>
      <w:r>
        <w:rPr>
          <w:rFonts w:ascii="Arial" w:hAnsi="Arial" w:cs="Arial"/>
          <w:b/>
          <w:sz w:val="20"/>
          <w:szCs w:val="20"/>
        </w:rPr>
        <w:t xml:space="preserve">     </w:t>
      </w:r>
      <w:r w:rsidR="009304CA">
        <w:rPr>
          <w:rFonts w:ascii="Arial" w:hAnsi="Arial" w:cs="Arial"/>
          <w:b/>
          <w:sz w:val="20"/>
          <w:szCs w:val="20"/>
        </w:rPr>
        <w:t>hidráulico?</w:t>
      </w:r>
    </w:p>
    <w:sectPr w:rsidR="0010137D" w:rsidRPr="00011014" w:rsidSect="00437582">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503"/>
    <w:multiLevelType w:val="hybridMultilevel"/>
    <w:tmpl w:val="0C521F58"/>
    <w:lvl w:ilvl="0" w:tplc="83F002A0">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54562295"/>
    <w:multiLevelType w:val="hybridMultilevel"/>
    <w:tmpl w:val="2626CDFC"/>
    <w:lvl w:ilvl="0" w:tplc="D87ED728">
      <w:start w:val="3"/>
      <w:numFmt w:val="upperLetter"/>
      <w:lvlText w:val="%1)"/>
      <w:lvlJc w:val="left"/>
      <w:pPr>
        <w:ind w:left="1080" w:hanging="360"/>
      </w:pPr>
      <w:rPr>
        <w:rFonts w:hint="default"/>
        <w:b/>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636572AA"/>
    <w:multiLevelType w:val="multilevel"/>
    <w:tmpl w:val="4DB456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3D514FF"/>
    <w:multiLevelType w:val="multilevel"/>
    <w:tmpl w:val="3E6E6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97D7FCA"/>
    <w:multiLevelType w:val="multilevel"/>
    <w:tmpl w:val="986A8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B77A3F"/>
    <w:rsid w:val="00006920"/>
    <w:rsid w:val="00007B41"/>
    <w:rsid w:val="00011014"/>
    <w:rsid w:val="00062105"/>
    <w:rsid w:val="000B1C72"/>
    <w:rsid w:val="0010137D"/>
    <w:rsid w:val="00151C9D"/>
    <w:rsid w:val="001977CF"/>
    <w:rsid w:val="001B0E54"/>
    <w:rsid w:val="001F2A9B"/>
    <w:rsid w:val="00200FFF"/>
    <w:rsid w:val="00242FD1"/>
    <w:rsid w:val="00265BD2"/>
    <w:rsid w:val="002B0F97"/>
    <w:rsid w:val="002B6CA3"/>
    <w:rsid w:val="00336A8E"/>
    <w:rsid w:val="00343B7D"/>
    <w:rsid w:val="00433B92"/>
    <w:rsid w:val="00437582"/>
    <w:rsid w:val="0044187B"/>
    <w:rsid w:val="004656EC"/>
    <w:rsid w:val="004B6D57"/>
    <w:rsid w:val="004E419F"/>
    <w:rsid w:val="00631175"/>
    <w:rsid w:val="006D48A3"/>
    <w:rsid w:val="006E31C7"/>
    <w:rsid w:val="00873EA9"/>
    <w:rsid w:val="00886F1B"/>
    <w:rsid w:val="008C6A43"/>
    <w:rsid w:val="009304CA"/>
    <w:rsid w:val="00935EF0"/>
    <w:rsid w:val="00944389"/>
    <w:rsid w:val="00952D5D"/>
    <w:rsid w:val="00982C52"/>
    <w:rsid w:val="009B69D4"/>
    <w:rsid w:val="009D6162"/>
    <w:rsid w:val="00A77040"/>
    <w:rsid w:val="00A86006"/>
    <w:rsid w:val="00AF6487"/>
    <w:rsid w:val="00B75877"/>
    <w:rsid w:val="00B77A3F"/>
    <w:rsid w:val="00BB007C"/>
    <w:rsid w:val="00BB167F"/>
    <w:rsid w:val="00BD66E1"/>
    <w:rsid w:val="00C2434E"/>
    <w:rsid w:val="00C249F8"/>
    <w:rsid w:val="00C76555"/>
    <w:rsid w:val="00C90151"/>
    <w:rsid w:val="00D3175A"/>
    <w:rsid w:val="00DA3203"/>
    <w:rsid w:val="00E53ACF"/>
    <w:rsid w:val="00E7551E"/>
    <w:rsid w:val="00F51B85"/>
    <w:rsid w:val="00F92FB0"/>
    <w:rsid w:val="00FD20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175"/>
    <w:pPr>
      <w:ind w:left="720"/>
      <w:contextualSpacing/>
    </w:pPr>
    <w:rPr>
      <w:lang w:val="es-CL"/>
    </w:rPr>
  </w:style>
  <w:style w:type="character" w:styleId="Hipervnculo">
    <w:name w:val="Hyperlink"/>
    <w:basedOn w:val="Fuentedeprrafopredeter"/>
    <w:uiPriority w:val="99"/>
    <w:semiHidden/>
    <w:unhideWhenUsed/>
    <w:rsid w:val="00F51B85"/>
    <w:rPr>
      <w:color w:val="0000FF"/>
      <w:u w:val="single"/>
    </w:rPr>
  </w:style>
  <w:style w:type="paragraph" w:styleId="Textodeglobo">
    <w:name w:val="Balloon Text"/>
    <w:basedOn w:val="Normal"/>
    <w:link w:val="TextodegloboCar"/>
    <w:uiPriority w:val="99"/>
    <w:semiHidden/>
    <w:unhideWhenUsed/>
    <w:rsid w:val="00F51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23747">
      <w:bodyDiv w:val="1"/>
      <w:marLeft w:val="0"/>
      <w:marRight w:val="0"/>
      <w:marTop w:val="0"/>
      <w:marBottom w:val="0"/>
      <w:divBdr>
        <w:top w:val="none" w:sz="0" w:space="0" w:color="auto"/>
        <w:left w:val="none" w:sz="0" w:space="0" w:color="auto"/>
        <w:bottom w:val="none" w:sz="0" w:space="0" w:color="auto"/>
        <w:right w:val="none" w:sz="0" w:space="0" w:color="auto"/>
      </w:divBdr>
    </w:div>
    <w:div w:id="18664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620F-50EA-4421-BDA9-AF47BD40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momo</cp:lastModifiedBy>
  <cp:revision>12</cp:revision>
  <dcterms:created xsi:type="dcterms:W3CDTF">2020-05-06T02:58:00Z</dcterms:created>
  <dcterms:modified xsi:type="dcterms:W3CDTF">2020-05-07T23:30:00Z</dcterms:modified>
</cp:coreProperties>
</file>