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41" w:rsidRPr="007C6ACC" w:rsidRDefault="00FA29AB" w:rsidP="00EA628D">
      <w:pPr>
        <w:pStyle w:val="Sinespaciado"/>
        <w:rPr>
          <w:b/>
        </w:rPr>
      </w:pPr>
      <w:r w:rsidRPr="007C6ACC">
        <w:rPr>
          <w:b/>
          <w:noProof/>
          <w:lang w:val="es-ES" w:eastAsia="es-E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-41910</wp:posOffset>
            </wp:positionV>
            <wp:extent cx="2766060" cy="6858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001" w:rsidRPr="007C6ACC">
        <w:rPr>
          <w:b/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47625</wp:posOffset>
            </wp:positionV>
            <wp:extent cx="163893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41" y="21086"/>
                <wp:lineTo x="213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margin" w:tblpY="2446"/>
        <w:tblW w:w="10348" w:type="dxa"/>
        <w:tblLook w:val="04A0"/>
      </w:tblPr>
      <w:tblGrid>
        <w:gridCol w:w="6910"/>
        <w:gridCol w:w="2091"/>
        <w:gridCol w:w="1347"/>
      </w:tblGrid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F2439B" w:rsidP="006460A4">
            <w:pPr>
              <w:jc w:val="center"/>
              <w:rPr>
                <w:b/>
                <w:sz w:val="24"/>
                <w:szCs w:val="24"/>
              </w:rPr>
            </w:pPr>
            <w:r w:rsidRPr="007C6ACC">
              <w:rPr>
                <w:b/>
                <w:sz w:val="24"/>
                <w:szCs w:val="24"/>
              </w:rPr>
              <w:t>GUÍA</w:t>
            </w:r>
            <w:r w:rsidR="001254C8">
              <w:rPr>
                <w:b/>
                <w:sz w:val="24"/>
                <w:szCs w:val="24"/>
              </w:rPr>
              <w:t xml:space="preserve"> N° 2</w:t>
            </w:r>
            <w:r w:rsidRPr="007C6ACC">
              <w:rPr>
                <w:b/>
                <w:sz w:val="24"/>
                <w:szCs w:val="24"/>
              </w:rPr>
              <w:t xml:space="preserve"> </w:t>
            </w:r>
            <w:r w:rsidR="00FA29AB" w:rsidRPr="007C6ACC">
              <w:rPr>
                <w:b/>
                <w:sz w:val="24"/>
                <w:szCs w:val="24"/>
              </w:rPr>
              <w:t>CONTINGENCIA  DE  MÓDULO  2</w:t>
            </w:r>
          </w:p>
        </w:tc>
      </w:tr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0D2041" w:rsidP="00A77448">
            <w:pPr>
              <w:rPr>
                <w:b/>
              </w:rPr>
            </w:pPr>
            <w:r w:rsidRPr="007C6ACC">
              <w:rPr>
                <w:b/>
              </w:rPr>
              <w:t xml:space="preserve">AREA: INDUSTRIAL            ESPECIALIDAD: </w:t>
            </w:r>
            <w:r w:rsidR="00A77448" w:rsidRPr="007C6ACC">
              <w:rPr>
                <w:b/>
              </w:rPr>
              <w:t xml:space="preserve">MECÁNICA AUTOMOTRIZ                NIVEL: 3° Medio </w:t>
            </w:r>
          </w:p>
        </w:tc>
      </w:tr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0D2041" w:rsidP="008D32A9">
            <w:pPr>
              <w:rPr>
                <w:b/>
              </w:rPr>
            </w:pPr>
            <w:r w:rsidRPr="007C6ACC">
              <w:rPr>
                <w:b/>
              </w:rPr>
              <w:t>NOMBRE</w:t>
            </w:r>
            <w:r w:rsidR="00BB152E" w:rsidRPr="007C6ACC">
              <w:rPr>
                <w:b/>
              </w:rPr>
              <w:t xml:space="preserve"> A</w:t>
            </w:r>
            <w:r w:rsidR="00C92D07" w:rsidRPr="007C6ACC">
              <w:rPr>
                <w:b/>
              </w:rPr>
              <w:t>LUMNO</w:t>
            </w:r>
            <w:r w:rsidR="00BB152E" w:rsidRPr="007C6ACC">
              <w:rPr>
                <w:b/>
              </w:rPr>
              <w:t xml:space="preserve"> (</w:t>
            </w:r>
            <w:r w:rsidR="00C92D07" w:rsidRPr="007C6ACC">
              <w:rPr>
                <w:b/>
              </w:rPr>
              <w:t>A</w:t>
            </w:r>
            <w:r w:rsidR="00BB152E" w:rsidRPr="007C6ACC">
              <w:rPr>
                <w:b/>
              </w:rPr>
              <w:t>)</w:t>
            </w:r>
            <w:r w:rsidRPr="007C6ACC">
              <w:rPr>
                <w:b/>
              </w:rPr>
              <w:t>:</w:t>
            </w:r>
          </w:p>
        </w:tc>
      </w:tr>
      <w:tr w:rsidR="00BB152E" w:rsidRPr="007C6ACC" w:rsidTr="008D32A9">
        <w:tc>
          <w:tcPr>
            <w:tcW w:w="7229" w:type="dxa"/>
          </w:tcPr>
          <w:p w:rsidR="00BB152E" w:rsidRPr="007C6ACC" w:rsidRDefault="00BB152E" w:rsidP="008D32A9">
            <w:pPr>
              <w:rPr>
                <w:b/>
              </w:rPr>
            </w:pPr>
            <w:r w:rsidRPr="007C6ACC">
              <w:rPr>
                <w:b/>
              </w:rPr>
              <w:t>FECHA:</w:t>
            </w:r>
          </w:p>
        </w:tc>
        <w:tc>
          <w:tcPr>
            <w:tcW w:w="2127" w:type="dxa"/>
          </w:tcPr>
          <w:p w:rsidR="00BB152E" w:rsidRPr="007C6ACC" w:rsidRDefault="002A2707" w:rsidP="008D32A9">
            <w:pPr>
              <w:rPr>
                <w:b/>
              </w:rPr>
            </w:pPr>
            <w:r w:rsidRPr="007C6ACC">
              <w:rPr>
                <w:b/>
              </w:rPr>
              <w:t xml:space="preserve">PUNTAJE   </w:t>
            </w:r>
            <w:r w:rsidR="00BB152E" w:rsidRPr="007C6ACC">
              <w:rPr>
                <w:b/>
              </w:rPr>
              <w:t>TOTAL</w:t>
            </w:r>
          </w:p>
        </w:tc>
        <w:tc>
          <w:tcPr>
            <w:tcW w:w="992" w:type="dxa"/>
          </w:tcPr>
          <w:p w:rsidR="00BB152E" w:rsidRPr="007C6ACC" w:rsidRDefault="00891D9F" w:rsidP="00B32D5F">
            <w:pPr>
              <w:jc w:val="center"/>
              <w:rPr>
                <w:b/>
              </w:rPr>
            </w:pPr>
            <w:r w:rsidRPr="007C6ACC">
              <w:rPr>
                <w:b/>
              </w:rPr>
              <w:t>100%</w:t>
            </w:r>
          </w:p>
        </w:tc>
      </w:tr>
      <w:tr w:rsidR="002A2707" w:rsidRPr="007C6ACC" w:rsidTr="008D32A9">
        <w:trPr>
          <w:trHeight w:val="344"/>
        </w:trPr>
        <w:tc>
          <w:tcPr>
            <w:tcW w:w="7229" w:type="dxa"/>
            <w:vMerge w:val="restart"/>
          </w:tcPr>
          <w:p w:rsidR="006B1483" w:rsidRPr="007C6ACC" w:rsidRDefault="002A2707" w:rsidP="008D32A9">
            <w:pPr>
              <w:rPr>
                <w:b/>
              </w:rPr>
            </w:pPr>
            <w:r w:rsidRPr="007C6ACC">
              <w:rPr>
                <w:b/>
              </w:rPr>
              <w:t>NOMBRE MODULO</w:t>
            </w:r>
            <w:r w:rsidR="006B1483" w:rsidRPr="007C6ACC">
              <w:rPr>
                <w:b/>
              </w:rPr>
              <w:t xml:space="preserve">: </w:t>
            </w:r>
            <w:r w:rsidR="00FA29AB" w:rsidRPr="007C6ACC">
              <w:rPr>
                <w:b/>
              </w:rPr>
              <w:t>Lectura de planos y manuales técnicos</w:t>
            </w:r>
          </w:p>
          <w:p w:rsidR="00C504C2" w:rsidRPr="007C6ACC" w:rsidRDefault="00C504C2" w:rsidP="008D32A9">
            <w:pPr>
              <w:rPr>
                <w:rFonts w:ascii="Calibri" w:hAnsi="Calibri"/>
                <w:b/>
                <w:sz w:val="24"/>
                <w:lang w:val="es-MX"/>
              </w:rPr>
            </w:pPr>
            <w:r w:rsidRPr="007C6ACC">
              <w:rPr>
                <w:b/>
                <w:sz w:val="20"/>
                <w:szCs w:val="20"/>
              </w:rPr>
              <w:t xml:space="preserve">OBJETIVO </w:t>
            </w:r>
            <w:r w:rsidR="00CC4692" w:rsidRPr="007C6ACC">
              <w:rPr>
                <w:b/>
                <w:sz w:val="20"/>
                <w:szCs w:val="20"/>
              </w:rPr>
              <w:t>DE  APRENDIZAJE</w:t>
            </w:r>
            <w:r w:rsidR="006B1483" w:rsidRPr="007C6ACC">
              <w:rPr>
                <w:b/>
                <w:sz w:val="20"/>
                <w:szCs w:val="20"/>
              </w:rPr>
              <w:t>:</w:t>
            </w:r>
            <w:r w:rsidR="005476B2" w:rsidRPr="007C6ACC">
              <w:rPr>
                <w:b/>
                <w:sz w:val="20"/>
                <w:szCs w:val="20"/>
              </w:rPr>
              <w:t xml:space="preserve"> </w:t>
            </w:r>
            <w:r w:rsidR="00FA29AB" w:rsidRPr="007C6ACC">
              <w:rPr>
                <w:b/>
                <w:sz w:val="20"/>
                <w:szCs w:val="20"/>
              </w:rPr>
              <w:t>Leer y utilizar la información contenida en manuales técnicos, planos y diagramas de vehículos motorizados, y normas nacionales e internacionales de emisión de gases, para resolver diagnósticos o fallas.</w:t>
            </w:r>
          </w:p>
          <w:p w:rsidR="004C778E" w:rsidRPr="007C6ACC" w:rsidRDefault="00CC4692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OBJETIVO GENERICO : </w:t>
            </w:r>
          </w:p>
          <w:p w:rsidR="00925761" w:rsidRPr="007C6ACC" w:rsidRDefault="004C778E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>A  Comunicarse oralmente y por escrito con claridad, utilizando registros de habla y de escritura pertinentes a la situación laboral y a la relación con los interlocutores.</w:t>
            </w:r>
          </w:p>
          <w:p w:rsidR="00E16510" w:rsidRPr="007C6ACC" w:rsidRDefault="00E16510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>B Leer y utilizar distintos tipos de textos relacionados con el trabajo, tales como especificaciones técnicas, normativas diversas, legislación laboral, así como noticias</w:t>
            </w:r>
            <w:r w:rsidR="00C805C2"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y artículos que enriquezcan su experiencia laboral.</w:t>
            </w:r>
          </w:p>
          <w:p w:rsidR="00C504C2" w:rsidRPr="007C6ACC" w:rsidRDefault="00C504C2" w:rsidP="008D32A9">
            <w:pPr>
              <w:autoSpaceDE w:val="0"/>
              <w:autoSpaceDN w:val="0"/>
              <w:adjustRightInd w:val="0"/>
              <w:rPr>
                <w:rFonts w:asciiTheme="majorHAnsi" w:hAnsiTheme="majorHAnsi" w:cs="OfficinaSans-Book"/>
                <w:b/>
                <w:sz w:val="20"/>
                <w:szCs w:val="20"/>
              </w:rPr>
            </w:pPr>
          </w:p>
          <w:p w:rsidR="007E3D0F" w:rsidRPr="007C6ACC" w:rsidRDefault="002A2707" w:rsidP="007C6ACC">
            <w:pPr>
              <w:rPr>
                <w:b/>
              </w:rPr>
            </w:pPr>
            <w:r w:rsidRPr="007C6ACC">
              <w:rPr>
                <w:b/>
                <w:sz w:val="20"/>
                <w:szCs w:val="20"/>
              </w:rPr>
              <w:t>CONTENIDOS</w:t>
            </w:r>
            <w:r w:rsidR="007C6ACC" w:rsidRPr="007C6ACC">
              <w:rPr>
                <w:b/>
                <w:sz w:val="20"/>
                <w:szCs w:val="20"/>
              </w:rPr>
              <w:t>:</w:t>
            </w:r>
            <w:r w:rsidR="00AC0B41">
              <w:rPr>
                <w:b/>
                <w:sz w:val="20"/>
                <w:szCs w:val="20"/>
              </w:rPr>
              <w:t xml:space="preserve"> </w:t>
            </w:r>
            <w:r w:rsidR="00D80B9D">
              <w:rPr>
                <w:b/>
                <w:sz w:val="20"/>
                <w:szCs w:val="20"/>
              </w:rPr>
              <w:t>Elementos sistemas hidráulicos</w:t>
            </w:r>
          </w:p>
        </w:tc>
        <w:tc>
          <w:tcPr>
            <w:tcW w:w="2127" w:type="dxa"/>
          </w:tcPr>
          <w:p w:rsidR="00E406A4" w:rsidRPr="007C6ACC" w:rsidRDefault="00891D9F" w:rsidP="008D32A9">
            <w:pPr>
              <w:rPr>
                <w:b/>
              </w:rPr>
            </w:pPr>
            <w:r w:rsidRPr="007C6ACC">
              <w:rPr>
                <w:b/>
              </w:rPr>
              <w:t>PUNTAJE ALUMNO</w:t>
            </w:r>
          </w:p>
        </w:tc>
        <w:tc>
          <w:tcPr>
            <w:tcW w:w="992" w:type="dxa"/>
          </w:tcPr>
          <w:p w:rsidR="002A2707" w:rsidRPr="007C6ACC" w:rsidRDefault="002A2707" w:rsidP="008D32A9">
            <w:pPr>
              <w:rPr>
                <w:b/>
              </w:rPr>
            </w:pPr>
          </w:p>
          <w:p w:rsidR="002A2707" w:rsidRPr="007C6ACC" w:rsidRDefault="002A2707" w:rsidP="008D32A9">
            <w:pPr>
              <w:rPr>
                <w:b/>
              </w:rPr>
            </w:pPr>
          </w:p>
        </w:tc>
      </w:tr>
      <w:tr w:rsidR="002A2707" w:rsidRPr="007C6ACC" w:rsidTr="008D32A9">
        <w:trPr>
          <w:trHeight w:val="582"/>
        </w:trPr>
        <w:tc>
          <w:tcPr>
            <w:tcW w:w="7229" w:type="dxa"/>
            <w:vMerge/>
          </w:tcPr>
          <w:p w:rsidR="002A2707" w:rsidRPr="007C6ACC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7C6ACC" w:rsidRDefault="00C92D07" w:rsidP="008D32A9">
            <w:pPr>
              <w:rPr>
                <w:b/>
              </w:rPr>
            </w:pPr>
            <w:r w:rsidRPr="007C6ACC">
              <w:rPr>
                <w:b/>
              </w:rPr>
              <w:t>CALIFICACION</w:t>
            </w:r>
          </w:p>
        </w:tc>
        <w:tc>
          <w:tcPr>
            <w:tcW w:w="992" w:type="dxa"/>
          </w:tcPr>
          <w:p w:rsidR="002A2707" w:rsidRPr="007C6ACC" w:rsidRDefault="00FA29AB" w:rsidP="008D32A9">
            <w:pPr>
              <w:rPr>
                <w:b/>
              </w:rPr>
            </w:pPr>
            <w:r w:rsidRPr="007C6ACC">
              <w:rPr>
                <w:b/>
              </w:rPr>
              <w:t>FORMATIVA</w:t>
            </w:r>
          </w:p>
        </w:tc>
      </w:tr>
      <w:tr w:rsidR="002A2707" w:rsidRPr="007C6ACC" w:rsidTr="008D32A9">
        <w:trPr>
          <w:trHeight w:val="176"/>
        </w:trPr>
        <w:tc>
          <w:tcPr>
            <w:tcW w:w="7229" w:type="dxa"/>
            <w:vMerge/>
          </w:tcPr>
          <w:p w:rsidR="002A2707" w:rsidRPr="007C6ACC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7C6ACC" w:rsidRDefault="00891D9F" w:rsidP="008D32A9">
            <w:pPr>
              <w:rPr>
                <w:b/>
              </w:rPr>
            </w:pPr>
            <w:r w:rsidRPr="007C6ACC">
              <w:rPr>
                <w:b/>
              </w:rPr>
              <w:t xml:space="preserve">CADA RESPUESTA CORRECTA EQUIVALE A UN </w:t>
            </w:r>
          </w:p>
        </w:tc>
        <w:tc>
          <w:tcPr>
            <w:tcW w:w="992" w:type="dxa"/>
          </w:tcPr>
          <w:p w:rsidR="002A2707" w:rsidRPr="007C6ACC" w:rsidRDefault="00891D9F" w:rsidP="00891D9F">
            <w:pPr>
              <w:jc w:val="center"/>
              <w:rPr>
                <w:b/>
              </w:rPr>
            </w:pPr>
            <w:r w:rsidRPr="007C6ACC">
              <w:rPr>
                <w:b/>
              </w:rPr>
              <w:t>20%</w:t>
            </w:r>
          </w:p>
        </w:tc>
      </w:tr>
      <w:tr w:rsidR="000D2041" w:rsidRPr="007C6ACC" w:rsidTr="00465068">
        <w:trPr>
          <w:trHeight w:val="54"/>
        </w:trPr>
        <w:tc>
          <w:tcPr>
            <w:tcW w:w="10348" w:type="dxa"/>
            <w:gridSpan w:val="3"/>
          </w:tcPr>
          <w:p w:rsidR="00F53FA2" w:rsidRPr="007C6ACC" w:rsidRDefault="00F53FA2" w:rsidP="00FA29AB">
            <w:pPr>
              <w:pStyle w:val="Prrafodelista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2437" w:rsidRPr="007C6ACC" w:rsidRDefault="005C2437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Default="008D32A9" w:rsidP="005C2437">
      <w:pPr>
        <w:rPr>
          <w:b/>
          <w:sz w:val="24"/>
          <w:szCs w:val="24"/>
        </w:rPr>
      </w:pPr>
    </w:p>
    <w:p w:rsidR="003933E2" w:rsidRDefault="003933E2" w:rsidP="005C2437">
      <w:pPr>
        <w:rPr>
          <w:b/>
          <w:sz w:val="24"/>
          <w:szCs w:val="24"/>
        </w:rPr>
      </w:pPr>
    </w:p>
    <w:p w:rsidR="003933E2" w:rsidRPr="00F33617" w:rsidRDefault="003933E2" w:rsidP="003933E2">
      <w:pPr>
        <w:jc w:val="center"/>
        <w:rPr>
          <w:rFonts w:ascii="Arial" w:hAnsi="Arial" w:cs="Arial"/>
          <w:b/>
          <w:sz w:val="20"/>
          <w:szCs w:val="20"/>
        </w:rPr>
      </w:pPr>
      <w:r w:rsidRPr="00F33617">
        <w:rPr>
          <w:rFonts w:ascii="Arial" w:hAnsi="Arial" w:cs="Arial"/>
          <w:b/>
          <w:sz w:val="20"/>
          <w:szCs w:val="20"/>
        </w:rPr>
        <w:t>Elementos de Sistemas Hidráulicos</w:t>
      </w:r>
      <w:r w:rsidRPr="00F33617">
        <w:rPr>
          <w:rFonts w:ascii="Arial" w:hAnsi="Arial" w:cs="Arial"/>
          <w:b/>
          <w:sz w:val="20"/>
          <w:szCs w:val="20"/>
        </w:rPr>
        <w:tab/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ins w:id="0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Tamaño pequeño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 El tamaño de los componentes hidráulicos es pequeño comparándolo con la</w:t>
      </w:r>
      <w:r w:rsidRPr="00F33617">
        <w:rPr>
          <w:rFonts w:ascii="Arial" w:eastAsia="Times New Roman" w:hAnsi="Arial" w:cs="Arial"/>
          <w:b/>
          <w:bCs/>
          <w:color w:val="445555"/>
          <w:sz w:val="20"/>
          <w:szCs w:val="20"/>
          <w:lang w:eastAsia="es-ES"/>
        </w:rPr>
        <w:t xml:space="preserve"> 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potencia y energía que puedan transmitir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>Los pequeños componentes del sistema hidráulico de una máquina</w:t>
      </w:r>
      <w:r w:rsidRPr="00F33617">
        <w:rPr>
          <w:rFonts w:ascii="Arial" w:eastAsia="Times New Roman" w:hAnsi="Arial" w:cs="Arial"/>
          <w:b/>
          <w:color w:val="445555"/>
          <w:sz w:val="20"/>
          <w:szCs w:val="20"/>
          <w:lang w:eastAsia="es-ES"/>
        </w:rPr>
        <w:t xml:space="preserve"> </w:t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le dan la potencia necesaria para accionar su circuito de elevación (Fig.5)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2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/>
          <w:noProof/>
          <w:color w:val="445555"/>
          <w:sz w:val="20"/>
          <w:szCs w:val="20"/>
          <w:lang w:val="es-ES" w:eastAsia="es-ES"/>
        </w:rPr>
        <w:drawing>
          <wp:inline distT="0" distB="0" distL="0" distR="0">
            <wp:extent cx="1623060" cy="952500"/>
            <wp:effectExtent l="19050" t="0" r="0" b="0"/>
            <wp:docPr id="9" name="Imagen 8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617">
        <w:rPr>
          <w:rFonts w:ascii="Arial" w:eastAsia="Times New Roman" w:hAnsi="Arial" w:cs="Arial"/>
          <w:b/>
          <w:color w:val="445555"/>
          <w:sz w:val="20"/>
          <w:szCs w:val="20"/>
          <w:lang w:eastAsia="es-ES"/>
        </w:rPr>
        <w:t xml:space="preserve"> </w:t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(Fig.5)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3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4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Empuje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 Cuando se introduce un cuerpo en un recipiente con fluido, el nivel de este se eleva. Este aumento de nivel es debido al volumen del cuerpo. Este lleva a anunciar el Principio de Arquímedes: Indica que “Todo cuerpo sumergido en un líquido, experimenta una fuerza vertical y hacia arriba, igual al peso del volumen del fluido desalojado</w:t>
      </w:r>
      <w:r w:rsidR="00335BAA">
        <w:rPr>
          <w:rFonts w:ascii="Arial" w:eastAsia="Times New Roman" w:hAnsi="Arial" w:cs="Arial"/>
          <w:bCs/>
          <w:sz w:val="20"/>
          <w:szCs w:val="20"/>
          <w:lang w:eastAsia="es-ES"/>
        </w:rPr>
        <w:t>”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5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/>
          <w:noProof/>
          <w:color w:val="445555"/>
          <w:sz w:val="20"/>
          <w:szCs w:val="20"/>
          <w:lang w:val="es-ES" w:eastAsia="es-ES"/>
        </w:rPr>
        <w:drawing>
          <wp:inline distT="0" distB="0" distL="0" distR="0">
            <wp:extent cx="1127760" cy="746760"/>
            <wp:effectExtent l="19050" t="0" r="0" b="0"/>
            <wp:docPr id="8" name="Imagen 9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(Fig.6)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both"/>
        <w:rPr>
          <w:ins w:id="6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u w:val="single"/>
          <w:lang w:eastAsia="es-ES"/>
        </w:rPr>
        <w:t>Presión</w:t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: Cuando los líquidos son incomprensibles, su presión aumenta cuando encuentra un obstáculo a su circulación. En los sistemas hidráulicos, la presión empieza aumentar cuando el líquido llega al cilindro y se encuentra con el pistón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7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</w:p>
    <w:p w:rsidR="003933E2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</w:pP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La presión hidrostática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: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ins w:id="8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Una columna de cualquier líquido, debido a</w:t>
      </w:r>
      <w:r w:rsidR="00335BA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su peso, ejerce una presión sobre la superficie en que se apoya.</w:t>
      </w:r>
      <w:ins w:id="9" w:author="Unknown">
        <w:r w:rsidRPr="00F33617">
          <w:rPr>
            <w:rFonts w:ascii="Arial" w:eastAsia="Times New Roman" w:hAnsi="Arial" w:cs="Arial"/>
            <w:b/>
            <w:bCs/>
            <w:color w:val="445555"/>
            <w:sz w:val="20"/>
            <w:szCs w:val="20"/>
            <w:lang w:eastAsia="es-ES"/>
          </w:rPr>
          <w:t> </w:t>
        </w:r>
      </w:ins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Presión por fuerzas externas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Cuando se aplica una fuerza sobre el sistema en un recipiente cerrado esto lleva a enunciar: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La Ley de Pascal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ind w:left="300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 xml:space="preserve">Cualquier líquido dentro de un 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recipiente ejerce una presión sobre éste, que se transmite por igual en todas las direcciones.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10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/>
          <w:noProof/>
          <w:color w:val="445555"/>
          <w:sz w:val="20"/>
          <w:szCs w:val="20"/>
          <w:lang w:val="es-ES" w:eastAsia="es-ES"/>
        </w:rPr>
        <w:drawing>
          <wp:inline distT="0" distB="0" distL="0" distR="0">
            <wp:extent cx="822960" cy="1028700"/>
            <wp:effectExtent l="19050" t="0" r="0" b="0"/>
            <wp:docPr id="2" name="Imagen 11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(Fig. 8)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lastRenderedPageBreak/>
        <w:t>Émbolos a la misma altura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1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aplica una F1 a un pequeño pistón de área S1. El resultado es una F2 mucho más grande en el pistón  de área S2, debido a que la presión es la misma a la altura por ambos lados (Fig. 9ª)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12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/>
          <w:noProof/>
          <w:color w:val="445555"/>
          <w:sz w:val="20"/>
          <w:szCs w:val="20"/>
          <w:lang w:val="es-ES" w:eastAsia="es-ES"/>
        </w:rPr>
        <w:drawing>
          <wp:inline distT="0" distB="0" distL="0" distR="0">
            <wp:extent cx="1409700" cy="1028700"/>
            <wp:effectExtent l="19050" t="0" r="0" b="0"/>
            <wp:docPr id="5" name="Imagen 12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(Fig. 9ª)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>Émbolos a distinta altura: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>Sean A  y  B dos puntos del fluido que están a la misma altura. El punto A  a una profundidad  h1 por debajo del émbolo de área  S1  y el  B  situado  h2  por debajo del émbolo de área S2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13" w:author="Unknown"/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/>
          <w:noProof/>
          <w:color w:val="445555"/>
          <w:sz w:val="20"/>
          <w:szCs w:val="20"/>
          <w:lang w:val="es-ES" w:eastAsia="es-ES"/>
        </w:rPr>
        <w:drawing>
          <wp:inline distT="0" distB="0" distL="0" distR="0">
            <wp:extent cx="2293620" cy="731520"/>
            <wp:effectExtent l="19050" t="0" r="0" b="0"/>
            <wp:docPr id="6" name="Imagen 14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617">
        <w:rPr>
          <w:rFonts w:ascii="Arial" w:eastAsia="Times New Roman" w:hAnsi="Arial" w:cs="Arial"/>
          <w:sz w:val="20"/>
          <w:szCs w:val="20"/>
          <w:lang w:eastAsia="es-ES"/>
        </w:rPr>
        <w:t>(Fig. 9b)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>La presión en cada uno de dichos puntos es la suma de tres términos: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4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>- La presión Atmosférica</w:t>
      </w:r>
      <w:r w:rsidRPr="00F33617">
        <w:rPr>
          <w:rFonts w:ascii="Arial" w:eastAsia="Times New Roman" w:hAnsi="Arial" w:cs="Arial"/>
          <w:b/>
          <w:color w:val="445555"/>
          <w:sz w:val="20"/>
          <w:szCs w:val="20"/>
          <w:lang w:eastAsia="es-ES"/>
        </w:rPr>
        <w:t xml:space="preserve">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 xml:space="preserve">- La presión  debida a la columna del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5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 xml:space="preserve">- La presión a las pesas situadas sobre el émbolo.  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jc w:val="center"/>
        <w:rPr>
          <w:ins w:id="16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El Caudal</w:t>
      </w: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>: (Q):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7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Es la cantidad de fluido que atraviesa una superficie plana en un tiempo determinado. Puede expresarse además de dos modos: </w:t>
      </w:r>
    </w:p>
    <w:p w:rsidR="003933E2" w:rsidRPr="00F33617" w:rsidRDefault="003933E2" w:rsidP="003933E2">
      <w:pPr>
        <w:shd w:val="clear" w:color="auto" w:fill="FFFFFF"/>
        <w:spacing w:before="135" w:after="135" w:line="240" w:lineRule="auto"/>
        <w:rPr>
          <w:ins w:id="18" w:author="Unknown"/>
          <w:rFonts w:ascii="Arial" w:eastAsia="Times New Roman" w:hAnsi="Arial" w:cs="Arial"/>
          <w:b/>
          <w:color w:val="445555"/>
          <w:sz w:val="20"/>
          <w:szCs w:val="20"/>
          <w:lang w:eastAsia="es-ES"/>
        </w:rPr>
      </w:pPr>
      <w:r w:rsidRPr="00F33617">
        <w:rPr>
          <w:rFonts w:ascii="Arial" w:eastAsia="Times New Roman" w:hAnsi="Arial" w:cs="Arial"/>
          <w:sz w:val="20"/>
          <w:szCs w:val="20"/>
          <w:lang w:eastAsia="es-ES"/>
        </w:rPr>
        <w:t xml:space="preserve">Como volumen que atraviesa una sección por unidad de tiempo </w:t>
      </w:r>
    </w:p>
    <w:p w:rsidR="003933E2" w:rsidRDefault="00335BAA" w:rsidP="00335BAA">
      <w:pPr>
        <w:jc w:val="center"/>
        <w:rPr>
          <w:b/>
          <w:sz w:val="24"/>
          <w:szCs w:val="24"/>
          <w:u w:val="single"/>
        </w:rPr>
      </w:pPr>
      <w:r w:rsidRPr="00335BAA">
        <w:rPr>
          <w:b/>
          <w:sz w:val="24"/>
          <w:szCs w:val="24"/>
          <w:u w:val="single"/>
        </w:rPr>
        <w:t>PREGUNTAS</w:t>
      </w:r>
    </w:p>
    <w:p w:rsidR="00335BAA" w:rsidRDefault="00335BAA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1.- Si a un envase con agua, se  le vierte un objeto pesado ¿qué ocurriría? ¿Cómo se llama este principio  </w:t>
      </w:r>
    </w:p>
    <w:p w:rsidR="00335BAA" w:rsidRDefault="00335BAA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físico?</w:t>
      </w:r>
    </w:p>
    <w:p w:rsidR="00BD319B" w:rsidRDefault="00335BAA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2.-</w:t>
      </w:r>
      <w:r w:rsidR="00BD319B">
        <w:rPr>
          <w:b/>
          <w:sz w:val="24"/>
          <w:szCs w:val="24"/>
        </w:rPr>
        <w:t>Explique, q</w:t>
      </w:r>
      <w:r>
        <w:rPr>
          <w:b/>
          <w:sz w:val="24"/>
          <w:szCs w:val="24"/>
        </w:rPr>
        <w:t>ué ocurre con la presión en un fluido hidráulico</w:t>
      </w:r>
      <w:r w:rsidR="00C03641">
        <w:rPr>
          <w:b/>
          <w:sz w:val="24"/>
          <w:szCs w:val="24"/>
        </w:rPr>
        <w:t>.</w:t>
      </w:r>
      <w:r w:rsidR="00BD319B">
        <w:rPr>
          <w:b/>
          <w:sz w:val="24"/>
          <w:szCs w:val="24"/>
        </w:rPr>
        <w:t xml:space="preserve"> </w:t>
      </w:r>
      <w:r w:rsidR="00C03641">
        <w:rPr>
          <w:b/>
          <w:sz w:val="24"/>
          <w:szCs w:val="24"/>
        </w:rPr>
        <w:t>(</w:t>
      </w:r>
      <w:r w:rsidR="00BD319B">
        <w:rPr>
          <w:b/>
          <w:sz w:val="24"/>
          <w:szCs w:val="24"/>
        </w:rPr>
        <w:t xml:space="preserve">Cómo ejemplo cuando aprietas la manguera </w:t>
      </w:r>
    </w:p>
    <w:p w:rsidR="00BD319B" w:rsidRDefault="00C03641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al fluir agua)</w:t>
      </w:r>
    </w:p>
    <w:p w:rsidR="00BD319B" w:rsidRDefault="00BD319B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3.- Explique (NO definir)  la diferencia entre la presión hidrostática y la presión por fuerzas externa</w:t>
      </w:r>
    </w:p>
    <w:p w:rsidR="00BD319B" w:rsidRDefault="00BD319B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 Indique, los elementos que  influyen en el caudal de un líquido.</w:t>
      </w:r>
    </w:p>
    <w:p w:rsidR="00BD319B" w:rsidRDefault="00BD319B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5.- </w:t>
      </w:r>
      <w:r w:rsidR="004107B0">
        <w:rPr>
          <w:b/>
          <w:sz w:val="24"/>
          <w:szCs w:val="24"/>
        </w:rPr>
        <w:t xml:space="preserve">Señale si </w:t>
      </w:r>
      <w:r>
        <w:rPr>
          <w:b/>
          <w:sz w:val="24"/>
          <w:szCs w:val="24"/>
        </w:rPr>
        <w:t xml:space="preserve">La ley </w:t>
      </w:r>
      <w:r w:rsidR="004107B0">
        <w:rPr>
          <w:b/>
          <w:sz w:val="24"/>
          <w:szCs w:val="24"/>
        </w:rPr>
        <w:t>de pascal, se aplica a fluido líquido o aire. ¿Por qué?</w:t>
      </w:r>
    </w:p>
    <w:p w:rsidR="00BD319B" w:rsidRDefault="00BD319B" w:rsidP="00335BAA">
      <w:pPr>
        <w:jc w:val="both"/>
        <w:rPr>
          <w:b/>
          <w:sz w:val="24"/>
          <w:szCs w:val="24"/>
        </w:rPr>
      </w:pPr>
    </w:p>
    <w:p w:rsidR="00335BAA" w:rsidRPr="00335BAA" w:rsidRDefault="00BD319B" w:rsidP="00335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D319B" w:rsidRDefault="00BD319B" w:rsidP="00335BAA">
      <w:pPr>
        <w:jc w:val="center"/>
        <w:rPr>
          <w:b/>
          <w:sz w:val="24"/>
          <w:szCs w:val="24"/>
          <w:u w:val="single"/>
        </w:rPr>
      </w:pPr>
    </w:p>
    <w:p w:rsidR="00BD319B" w:rsidRDefault="00BD319B" w:rsidP="00BD319B">
      <w:pPr>
        <w:rPr>
          <w:sz w:val="24"/>
          <w:szCs w:val="24"/>
        </w:rPr>
      </w:pPr>
    </w:p>
    <w:p w:rsidR="00335BAA" w:rsidRPr="00BD319B" w:rsidRDefault="00BD319B" w:rsidP="00BD319B">
      <w:pPr>
        <w:tabs>
          <w:tab w:val="left" w:pos="93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35BAA" w:rsidRPr="00BD319B" w:rsidSect="007C6AC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F5" w:rsidRDefault="000809F5" w:rsidP="00EA628D">
      <w:pPr>
        <w:spacing w:after="0" w:line="240" w:lineRule="auto"/>
      </w:pPr>
      <w:r>
        <w:separator/>
      </w:r>
    </w:p>
  </w:endnote>
  <w:endnote w:type="continuationSeparator" w:id="1">
    <w:p w:rsidR="000809F5" w:rsidRDefault="000809F5" w:rsidP="00E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F5" w:rsidRDefault="000809F5" w:rsidP="00EA628D">
      <w:pPr>
        <w:spacing w:after="0" w:line="240" w:lineRule="auto"/>
      </w:pPr>
      <w:r>
        <w:separator/>
      </w:r>
    </w:p>
  </w:footnote>
  <w:footnote w:type="continuationSeparator" w:id="1">
    <w:p w:rsidR="000809F5" w:rsidRDefault="000809F5" w:rsidP="00EA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D9C"/>
    <w:multiLevelType w:val="multilevel"/>
    <w:tmpl w:val="891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11A2"/>
    <w:multiLevelType w:val="hybridMultilevel"/>
    <w:tmpl w:val="A4C22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7161"/>
    <w:multiLevelType w:val="multilevel"/>
    <w:tmpl w:val="E52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7E36"/>
    <w:multiLevelType w:val="hybridMultilevel"/>
    <w:tmpl w:val="6F3CE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B0AD2"/>
    <w:multiLevelType w:val="multilevel"/>
    <w:tmpl w:val="A542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161D4"/>
    <w:multiLevelType w:val="hybridMultilevel"/>
    <w:tmpl w:val="C5865A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02012"/>
    <w:multiLevelType w:val="hybridMultilevel"/>
    <w:tmpl w:val="9E7682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113FD"/>
    <w:multiLevelType w:val="multilevel"/>
    <w:tmpl w:val="E89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87EBC"/>
    <w:multiLevelType w:val="hybridMultilevel"/>
    <w:tmpl w:val="8320DF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E322A"/>
    <w:multiLevelType w:val="hybridMultilevel"/>
    <w:tmpl w:val="308230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B0ED4"/>
    <w:multiLevelType w:val="hybridMultilevel"/>
    <w:tmpl w:val="17D48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E109E"/>
    <w:multiLevelType w:val="hybridMultilevel"/>
    <w:tmpl w:val="3AECC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421519"/>
    <w:multiLevelType w:val="multilevel"/>
    <w:tmpl w:val="27E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041"/>
    <w:rsid w:val="00003AB1"/>
    <w:rsid w:val="00006EC8"/>
    <w:rsid w:val="00032FE8"/>
    <w:rsid w:val="00033D47"/>
    <w:rsid w:val="000809F5"/>
    <w:rsid w:val="00090FD4"/>
    <w:rsid w:val="000A162F"/>
    <w:rsid w:val="000C0831"/>
    <w:rsid w:val="000C18A1"/>
    <w:rsid w:val="000C6A8C"/>
    <w:rsid w:val="000D2041"/>
    <w:rsid w:val="000D7A02"/>
    <w:rsid w:val="000F0160"/>
    <w:rsid w:val="000F25FE"/>
    <w:rsid w:val="001045F9"/>
    <w:rsid w:val="001254C8"/>
    <w:rsid w:val="001313FD"/>
    <w:rsid w:val="00147F01"/>
    <w:rsid w:val="0015555D"/>
    <w:rsid w:val="0018070A"/>
    <w:rsid w:val="001A5B81"/>
    <w:rsid w:val="001B2A8D"/>
    <w:rsid w:val="001B6F42"/>
    <w:rsid w:val="001F663D"/>
    <w:rsid w:val="002123D8"/>
    <w:rsid w:val="002441BA"/>
    <w:rsid w:val="00247E54"/>
    <w:rsid w:val="00271223"/>
    <w:rsid w:val="00276DC1"/>
    <w:rsid w:val="00280CB3"/>
    <w:rsid w:val="002A2707"/>
    <w:rsid w:val="002A2DF0"/>
    <w:rsid w:val="002C0987"/>
    <w:rsid w:val="002D14A6"/>
    <w:rsid w:val="002D27FD"/>
    <w:rsid w:val="003046A2"/>
    <w:rsid w:val="00307B14"/>
    <w:rsid w:val="00311A85"/>
    <w:rsid w:val="00331138"/>
    <w:rsid w:val="00332B22"/>
    <w:rsid w:val="00335BAA"/>
    <w:rsid w:val="00344445"/>
    <w:rsid w:val="003448BF"/>
    <w:rsid w:val="003503B2"/>
    <w:rsid w:val="00354BB6"/>
    <w:rsid w:val="00362357"/>
    <w:rsid w:val="00363D5F"/>
    <w:rsid w:val="003852DB"/>
    <w:rsid w:val="00387B25"/>
    <w:rsid w:val="00393248"/>
    <w:rsid w:val="003933E2"/>
    <w:rsid w:val="00393C07"/>
    <w:rsid w:val="0039662C"/>
    <w:rsid w:val="003B7B25"/>
    <w:rsid w:val="003F542E"/>
    <w:rsid w:val="003F5B17"/>
    <w:rsid w:val="004107B0"/>
    <w:rsid w:val="0042281A"/>
    <w:rsid w:val="00445F90"/>
    <w:rsid w:val="0045108E"/>
    <w:rsid w:val="0045356F"/>
    <w:rsid w:val="00455036"/>
    <w:rsid w:val="00465068"/>
    <w:rsid w:val="00474F57"/>
    <w:rsid w:val="00477EA9"/>
    <w:rsid w:val="00486592"/>
    <w:rsid w:val="004A6A29"/>
    <w:rsid w:val="004B2515"/>
    <w:rsid w:val="004C0055"/>
    <w:rsid w:val="004C778E"/>
    <w:rsid w:val="004E51D7"/>
    <w:rsid w:val="004E7FBA"/>
    <w:rsid w:val="00500E82"/>
    <w:rsid w:val="005050F5"/>
    <w:rsid w:val="00511F0F"/>
    <w:rsid w:val="00512999"/>
    <w:rsid w:val="00533051"/>
    <w:rsid w:val="00536B67"/>
    <w:rsid w:val="005476B2"/>
    <w:rsid w:val="00556AD4"/>
    <w:rsid w:val="005645AF"/>
    <w:rsid w:val="0057455B"/>
    <w:rsid w:val="0059289B"/>
    <w:rsid w:val="0059391E"/>
    <w:rsid w:val="005945F0"/>
    <w:rsid w:val="00596E72"/>
    <w:rsid w:val="005A0488"/>
    <w:rsid w:val="005A5A64"/>
    <w:rsid w:val="005B1971"/>
    <w:rsid w:val="005B1A72"/>
    <w:rsid w:val="005C2437"/>
    <w:rsid w:val="005D4550"/>
    <w:rsid w:val="005E52B0"/>
    <w:rsid w:val="00613EF7"/>
    <w:rsid w:val="00616B37"/>
    <w:rsid w:val="006375FB"/>
    <w:rsid w:val="00645C62"/>
    <w:rsid w:val="006460A4"/>
    <w:rsid w:val="00646230"/>
    <w:rsid w:val="00671683"/>
    <w:rsid w:val="0067724A"/>
    <w:rsid w:val="00687648"/>
    <w:rsid w:val="006A1271"/>
    <w:rsid w:val="006A2A5C"/>
    <w:rsid w:val="006A5906"/>
    <w:rsid w:val="006B1483"/>
    <w:rsid w:val="006B29B2"/>
    <w:rsid w:val="006B5AFA"/>
    <w:rsid w:val="006B65B0"/>
    <w:rsid w:val="006C4E33"/>
    <w:rsid w:val="006C769D"/>
    <w:rsid w:val="006D1767"/>
    <w:rsid w:val="006D645C"/>
    <w:rsid w:val="006E548A"/>
    <w:rsid w:val="006F227B"/>
    <w:rsid w:val="006F5AD4"/>
    <w:rsid w:val="006F5F5C"/>
    <w:rsid w:val="0070445B"/>
    <w:rsid w:val="007472AC"/>
    <w:rsid w:val="00757847"/>
    <w:rsid w:val="00764E9A"/>
    <w:rsid w:val="00774ADB"/>
    <w:rsid w:val="00782385"/>
    <w:rsid w:val="007B7710"/>
    <w:rsid w:val="007C0B9C"/>
    <w:rsid w:val="007C6ACC"/>
    <w:rsid w:val="007D4BCE"/>
    <w:rsid w:val="007E1F01"/>
    <w:rsid w:val="007E3D0F"/>
    <w:rsid w:val="007E6715"/>
    <w:rsid w:val="007F2255"/>
    <w:rsid w:val="007F6D08"/>
    <w:rsid w:val="00815489"/>
    <w:rsid w:val="00832F29"/>
    <w:rsid w:val="00842544"/>
    <w:rsid w:val="0084297C"/>
    <w:rsid w:val="0084385B"/>
    <w:rsid w:val="00871B9E"/>
    <w:rsid w:val="00891D9F"/>
    <w:rsid w:val="008A1BFE"/>
    <w:rsid w:val="008D047C"/>
    <w:rsid w:val="008D32A9"/>
    <w:rsid w:val="008D57F5"/>
    <w:rsid w:val="0091774C"/>
    <w:rsid w:val="00925761"/>
    <w:rsid w:val="00953197"/>
    <w:rsid w:val="009A4059"/>
    <w:rsid w:val="009B0278"/>
    <w:rsid w:val="009D3797"/>
    <w:rsid w:val="009D3D54"/>
    <w:rsid w:val="009F5C9D"/>
    <w:rsid w:val="009F5E58"/>
    <w:rsid w:val="00A06DF8"/>
    <w:rsid w:val="00A17CD0"/>
    <w:rsid w:val="00A2192D"/>
    <w:rsid w:val="00A26BFB"/>
    <w:rsid w:val="00A36F0C"/>
    <w:rsid w:val="00A40F16"/>
    <w:rsid w:val="00A41F20"/>
    <w:rsid w:val="00A77448"/>
    <w:rsid w:val="00A93F2D"/>
    <w:rsid w:val="00A96B7B"/>
    <w:rsid w:val="00AA7322"/>
    <w:rsid w:val="00AC0B41"/>
    <w:rsid w:val="00AD102A"/>
    <w:rsid w:val="00AF7BBF"/>
    <w:rsid w:val="00B03651"/>
    <w:rsid w:val="00B3047D"/>
    <w:rsid w:val="00B32D5F"/>
    <w:rsid w:val="00B35185"/>
    <w:rsid w:val="00B427FE"/>
    <w:rsid w:val="00B5484D"/>
    <w:rsid w:val="00B549A3"/>
    <w:rsid w:val="00B56D84"/>
    <w:rsid w:val="00BB152E"/>
    <w:rsid w:val="00BC0981"/>
    <w:rsid w:val="00BC6AAD"/>
    <w:rsid w:val="00BD319B"/>
    <w:rsid w:val="00BD6EFC"/>
    <w:rsid w:val="00BD7C6C"/>
    <w:rsid w:val="00BF7B77"/>
    <w:rsid w:val="00C0347E"/>
    <w:rsid w:val="00C03641"/>
    <w:rsid w:val="00C07074"/>
    <w:rsid w:val="00C32001"/>
    <w:rsid w:val="00C331BA"/>
    <w:rsid w:val="00C43B47"/>
    <w:rsid w:val="00C504C2"/>
    <w:rsid w:val="00C5138A"/>
    <w:rsid w:val="00C628E5"/>
    <w:rsid w:val="00C73760"/>
    <w:rsid w:val="00C805C2"/>
    <w:rsid w:val="00C87BBB"/>
    <w:rsid w:val="00C922D0"/>
    <w:rsid w:val="00C9258D"/>
    <w:rsid w:val="00C92D07"/>
    <w:rsid w:val="00C972FC"/>
    <w:rsid w:val="00C97A01"/>
    <w:rsid w:val="00C97C30"/>
    <w:rsid w:val="00CC4692"/>
    <w:rsid w:val="00CC6FBA"/>
    <w:rsid w:val="00CF6529"/>
    <w:rsid w:val="00D03E56"/>
    <w:rsid w:val="00D1536C"/>
    <w:rsid w:val="00D27776"/>
    <w:rsid w:val="00D35CEA"/>
    <w:rsid w:val="00D44794"/>
    <w:rsid w:val="00D55A93"/>
    <w:rsid w:val="00D74782"/>
    <w:rsid w:val="00D80B9D"/>
    <w:rsid w:val="00DA0B9A"/>
    <w:rsid w:val="00DA3083"/>
    <w:rsid w:val="00DA618C"/>
    <w:rsid w:val="00DB0629"/>
    <w:rsid w:val="00DB4F7D"/>
    <w:rsid w:val="00DB6B01"/>
    <w:rsid w:val="00E1105C"/>
    <w:rsid w:val="00E15FA3"/>
    <w:rsid w:val="00E16510"/>
    <w:rsid w:val="00E370A0"/>
    <w:rsid w:val="00E406A4"/>
    <w:rsid w:val="00E47376"/>
    <w:rsid w:val="00E54AC0"/>
    <w:rsid w:val="00E61FD1"/>
    <w:rsid w:val="00E65C96"/>
    <w:rsid w:val="00E80648"/>
    <w:rsid w:val="00E81ABF"/>
    <w:rsid w:val="00EA333D"/>
    <w:rsid w:val="00EA628D"/>
    <w:rsid w:val="00EC1C0B"/>
    <w:rsid w:val="00EE1B2F"/>
    <w:rsid w:val="00EE2B94"/>
    <w:rsid w:val="00EE521A"/>
    <w:rsid w:val="00EF0FCF"/>
    <w:rsid w:val="00EF2337"/>
    <w:rsid w:val="00F2439B"/>
    <w:rsid w:val="00F53FA2"/>
    <w:rsid w:val="00F5594F"/>
    <w:rsid w:val="00F921B6"/>
    <w:rsid w:val="00FA29AB"/>
    <w:rsid w:val="00FA73DD"/>
    <w:rsid w:val="00FB1846"/>
    <w:rsid w:val="00FC4FCD"/>
    <w:rsid w:val="00FD0EF6"/>
    <w:rsid w:val="00FD6529"/>
    <w:rsid w:val="00FF21AA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2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  <w:style w:type="character" w:customStyle="1" w:styleId="Ttulo3Car">
    <w:name w:val="Título 3 Car"/>
    <w:basedOn w:val="Fuentedeprrafopredeter"/>
    <w:link w:val="Ttulo3"/>
    <w:uiPriority w:val="9"/>
    <w:rsid w:val="00D1536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1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1536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ocnumber">
    <w:name w:val="tocnumber"/>
    <w:basedOn w:val="Fuentedeprrafopredeter"/>
    <w:rsid w:val="00247E54"/>
  </w:style>
  <w:style w:type="character" w:customStyle="1" w:styleId="toctext">
    <w:name w:val="toctext"/>
    <w:basedOn w:val="Fuentedeprrafopredeter"/>
    <w:rsid w:val="00247E54"/>
  </w:style>
  <w:style w:type="character" w:customStyle="1" w:styleId="mw-headline">
    <w:name w:val="mw-headline"/>
    <w:basedOn w:val="Fuentedeprrafopredeter"/>
    <w:rsid w:val="00247E54"/>
  </w:style>
  <w:style w:type="character" w:customStyle="1" w:styleId="mw-editsection">
    <w:name w:val="mw-editsection"/>
    <w:basedOn w:val="Fuentedeprrafopredeter"/>
    <w:rsid w:val="00247E54"/>
  </w:style>
  <w:style w:type="character" w:customStyle="1" w:styleId="mw-editsection-bracket">
    <w:name w:val="mw-editsection-bracket"/>
    <w:basedOn w:val="Fuentedeprrafopredeter"/>
    <w:rsid w:val="0024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10D2-9ECC-47DA-BCE7-B9BCF90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momo</cp:lastModifiedBy>
  <cp:revision>2</cp:revision>
  <cp:lastPrinted>2019-05-27T02:11:00Z</cp:lastPrinted>
  <dcterms:created xsi:type="dcterms:W3CDTF">2020-05-08T14:16:00Z</dcterms:created>
  <dcterms:modified xsi:type="dcterms:W3CDTF">2020-05-08T14:16:00Z</dcterms:modified>
</cp:coreProperties>
</file>