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3F" w:rsidRDefault="00B77A3F">
      <w:r>
        <w:t xml:space="preserve">                                                                                                                                                       </w:t>
      </w:r>
    </w:p>
    <w:p w:rsidR="00B77A3F" w:rsidRDefault="00B77A3F"/>
    <w:p w:rsidR="00B77A3F" w:rsidRDefault="00B77A3F"/>
    <w:p w:rsidR="00B77A3F" w:rsidRDefault="00B77A3F"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-349885</wp:posOffset>
            </wp:positionV>
            <wp:extent cx="1638935" cy="434340"/>
            <wp:effectExtent l="19050" t="0" r="0" b="0"/>
            <wp:wrapThrough wrapText="bothSides">
              <wp:wrapPolygon edited="0">
                <wp:start x="-251" y="0"/>
                <wp:lineTo x="-251" y="20842"/>
                <wp:lineTo x="21592" y="20842"/>
                <wp:lineTo x="21592" y="0"/>
                <wp:lineTo x="-251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1667510" cy="466725"/>
            <wp:effectExtent l="19050" t="0" r="8890" b="0"/>
            <wp:wrapNone/>
            <wp:docPr id="2" name="Imagen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12" t="8929" r="48549" b="1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920" w:rsidRDefault="00B77A3F" w:rsidP="00B77A3F">
      <w:pPr>
        <w:tabs>
          <w:tab w:val="left" w:pos="2760"/>
        </w:tabs>
      </w:pPr>
      <w:r>
        <w:tab/>
      </w:r>
    </w:p>
    <w:p w:rsidR="00C249F8" w:rsidRDefault="00C249F8" w:rsidP="00B77A3F">
      <w:pPr>
        <w:tabs>
          <w:tab w:val="left" w:pos="2760"/>
        </w:tabs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B77A3F" w:rsidRPr="00C76555" w:rsidRDefault="00B77A3F" w:rsidP="00F92FB0">
      <w:pPr>
        <w:tabs>
          <w:tab w:val="left" w:pos="2760"/>
        </w:tabs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76555">
        <w:rPr>
          <w:rFonts w:ascii="Arial" w:hAnsi="Arial" w:cs="Arial"/>
          <w:b/>
          <w:sz w:val="16"/>
          <w:szCs w:val="16"/>
          <w:u w:val="single"/>
        </w:rPr>
        <w:t>GUÍA DE CONTINGENCIA N°</w:t>
      </w:r>
      <w:r w:rsidR="004D30D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D4717">
        <w:rPr>
          <w:rFonts w:ascii="Arial" w:hAnsi="Arial" w:cs="Arial"/>
          <w:b/>
          <w:sz w:val="16"/>
          <w:szCs w:val="16"/>
          <w:u w:val="single"/>
        </w:rPr>
        <w:t>1</w:t>
      </w:r>
      <w:r w:rsidRPr="00C76555">
        <w:rPr>
          <w:rFonts w:ascii="Arial" w:hAnsi="Arial" w:cs="Arial"/>
          <w:b/>
          <w:sz w:val="16"/>
          <w:szCs w:val="16"/>
          <w:u w:val="single"/>
        </w:rPr>
        <w:t xml:space="preserve">    MÓDULO</w:t>
      </w:r>
      <w:r w:rsidR="004D30D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D4717">
        <w:rPr>
          <w:rFonts w:ascii="Arial" w:hAnsi="Arial" w:cs="Arial"/>
          <w:b/>
          <w:sz w:val="16"/>
          <w:szCs w:val="16"/>
          <w:u w:val="single"/>
        </w:rPr>
        <w:t>5</w:t>
      </w:r>
    </w:p>
    <w:p w:rsidR="00B77A3F" w:rsidRPr="00C76555" w:rsidRDefault="00B77A3F" w:rsidP="00B77A3F">
      <w:pPr>
        <w:tabs>
          <w:tab w:val="left" w:pos="2760"/>
        </w:tabs>
        <w:rPr>
          <w:rFonts w:ascii="Arial" w:hAnsi="Arial" w:cs="Arial"/>
          <w:b/>
          <w:sz w:val="16"/>
          <w:szCs w:val="16"/>
        </w:rPr>
      </w:pPr>
      <w:r w:rsidRPr="00C76555">
        <w:rPr>
          <w:rFonts w:ascii="Arial" w:hAnsi="Arial" w:cs="Arial"/>
          <w:b/>
          <w:sz w:val="16"/>
          <w:szCs w:val="16"/>
        </w:rPr>
        <w:t xml:space="preserve">AREA INDUSTRIAL: </w:t>
      </w:r>
      <w:r w:rsidR="00AF6487">
        <w:rPr>
          <w:rFonts w:ascii="Arial" w:hAnsi="Arial" w:cs="Arial"/>
          <w:b/>
          <w:sz w:val="16"/>
          <w:szCs w:val="16"/>
        </w:rPr>
        <w:t xml:space="preserve">          </w:t>
      </w:r>
      <w:r w:rsidRPr="00C76555">
        <w:rPr>
          <w:rFonts w:ascii="Arial" w:hAnsi="Arial" w:cs="Arial"/>
          <w:b/>
          <w:sz w:val="16"/>
          <w:szCs w:val="16"/>
        </w:rPr>
        <w:t xml:space="preserve">ESPECIALIDAD: MECÁNICA AUTOMOTRIZ </w:t>
      </w:r>
      <w:r w:rsidR="005521A1">
        <w:rPr>
          <w:rFonts w:ascii="Arial" w:hAnsi="Arial" w:cs="Arial"/>
          <w:b/>
          <w:sz w:val="16"/>
          <w:szCs w:val="16"/>
        </w:rPr>
        <w:t>2</w:t>
      </w:r>
      <w:r w:rsidRPr="00C76555">
        <w:rPr>
          <w:rFonts w:ascii="Arial" w:hAnsi="Arial" w:cs="Arial"/>
          <w:b/>
          <w:sz w:val="16"/>
          <w:szCs w:val="16"/>
        </w:rPr>
        <w:t xml:space="preserve">         </w:t>
      </w:r>
      <w:r w:rsidR="0044187B">
        <w:rPr>
          <w:rFonts w:ascii="Arial" w:hAnsi="Arial" w:cs="Arial"/>
          <w:b/>
          <w:sz w:val="16"/>
          <w:szCs w:val="16"/>
        </w:rPr>
        <w:t xml:space="preserve"> </w:t>
      </w:r>
      <w:r w:rsidRPr="00C76555">
        <w:rPr>
          <w:rFonts w:ascii="Arial" w:hAnsi="Arial" w:cs="Arial"/>
          <w:b/>
          <w:sz w:val="16"/>
          <w:szCs w:val="16"/>
        </w:rPr>
        <w:t xml:space="preserve"> NIVEL:</w:t>
      </w:r>
      <w:r w:rsidR="004D30D7">
        <w:rPr>
          <w:rFonts w:ascii="Arial" w:hAnsi="Arial" w:cs="Arial"/>
          <w:b/>
          <w:sz w:val="16"/>
          <w:szCs w:val="16"/>
        </w:rPr>
        <w:t xml:space="preserve"> </w:t>
      </w:r>
    </w:p>
    <w:p w:rsidR="00B77A3F" w:rsidRPr="00C76555" w:rsidRDefault="00B77A3F" w:rsidP="00B77A3F">
      <w:pPr>
        <w:tabs>
          <w:tab w:val="left" w:pos="2760"/>
        </w:tabs>
        <w:rPr>
          <w:rFonts w:ascii="Arial" w:hAnsi="Arial" w:cs="Arial"/>
          <w:b/>
          <w:sz w:val="16"/>
          <w:szCs w:val="16"/>
        </w:rPr>
      </w:pPr>
      <w:r w:rsidRPr="00C76555">
        <w:rPr>
          <w:rFonts w:ascii="Arial" w:hAnsi="Arial" w:cs="Arial"/>
          <w:b/>
          <w:sz w:val="16"/>
          <w:szCs w:val="16"/>
        </w:rPr>
        <w:t>NOMBRE ALUMNO (A)</w:t>
      </w:r>
      <w:r w:rsidR="00265BD2">
        <w:rPr>
          <w:rFonts w:ascii="Arial" w:hAnsi="Arial" w:cs="Arial"/>
          <w:b/>
          <w:sz w:val="16"/>
          <w:szCs w:val="16"/>
        </w:rPr>
        <w:t>:</w:t>
      </w:r>
      <w:r w:rsidR="004656EC" w:rsidRPr="00C7655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PUNTAJE TOTAL</w:t>
      </w:r>
    </w:p>
    <w:p w:rsidR="00B77A3F" w:rsidRPr="00C76555" w:rsidRDefault="00B77A3F" w:rsidP="00B77A3F">
      <w:pPr>
        <w:tabs>
          <w:tab w:val="left" w:pos="2760"/>
        </w:tabs>
        <w:jc w:val="both"/>
        <w:rPr>
          <w:rFonts w:ascii="Arial" w:hAnsi="Arial" w:cs="Arial"/>
          <w:b/>
          <w:sz w:val="16"/>
          <w:szCs w:val="16"/>
        </w:rPr>
      </w:pPr>
      <w:r w:rsidRPr="00C76555">
        <w:rPr>
          <w:rFonts w:ascii="Arial" w:hAnsi="Arial" w:cs="Arial"/>
          <w:b/>
          <w:sz w:val="16"/>
          <w:szCs w:val="16"/>
        </w:rPr>
        <w:t>FECHA:</w:t>
      </w:r>
      <w:r w:rsidR="004656EC" w:rsidRPr="00C7655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</w:t>
      </w:r>
      <w:r w:rsidR="00C76555" w:rsidRPr="00C76555">
        <w:rPr>
          <w:rFonts w:ascii="Arial" w:hAnsi="Arial" w:cs="Arial"/>
          <w:b/>
          <w:sz w:val="16"/>
          <w:szCs w:val="16"/>
        </w:rPr>
        <w:t xml:space="preserve">                    </w:t>
      </w:r>
      <w:r w:rsidR="004656EC" w:rsidRPr="00C76555">
        <w:rPr>
          <w:rFonts w:ascii="Arial" w:hAnsi="Arial" w:cs="Arial"/>
          <w:b/>
          <w:sz w:val="16"/>
          <w:szCs w:val="16"/>
        </w:rPr>
        <w:t xml:space="preserve"> PUNTAJE ALUMNO                                                                                                           </w:t>
      </w:r>
    </w:p>
    <w:p w:rsidR="008756F1" w:rsidRDefault="008756F1" w:rsidP="00B77A3F">
      <w:pPr>
        <w:tabs>
          <w:tab w:val="left" w:pos="2760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</w:t>
      </w:r>
      <w:r w:rsidR="00141FAE">
        <w:rPr>
          <w:rFonts w:ascii="Arial" w:hAnsi="Arial" w:cs="Arial"/>
          <w:b/>
          <w:sz w:val="16"/>
          <w:szCs w:val="16"/>
        </w:rPr>
        <w:t xml:space="preserve">                               </w:t>
      </w:r>
      <w:r>
        <w:rPr>
          <w:rFonts w:ascii="Arial" w:hAnsi="Arial" w:cs="Arial"/>
          <w:b/>
          <w:sz w:val="16"/>
          <w:szCs w:val="16"/>
        </w:rPr>
        <w:t>CALIFICACIÓN: Formativa</w:t>
      </w:r>
    </w:p>
    <w:p w:rsidR="00B77A3F" w:rsidRPr="00C76555" w:rsidRDefault="00B77A3F" w:rsidP="00B77A3F">
      <w:pPr>
        <w:tabs>
          <w:tab w:val="left" w:pos="2760"/>
        </w:tabs>
        <w:jc w:val="both"/>
        <w:rPr>
          <w:rFonts w:ascii="Arial" w:hAnsi="Arial" w:cs="Arial"/>
          <w:b/>
          <w:sz w:val="16"/>
          <w:szCs w:val="16"/>
        </w:rPr>
      </w:pPr>
      <w:r w:rsidRPr="00C76555">
        <w:rPr>
          <w:rFonts w:ascii="Arial" w:hAnsi="Arial" w:cs="Arial"/>
          <w:b/>
          <w:sz w:val="16"/>
          <w:szCs w:val="16"/>
        </w:rPr>
        <w:t>NOMBRE DEL MÓDULO:</w:t>
      </w:r>
      <w:r w:rsidR="004656EC" w:rsidRPr="00C76555">
        <w:rPr>
          <w:rFonts w:ascii="Arial" w:hAnsi="Arial" w:cs="Arial"/>
          <w:b/>
          <w:sz w:val="16"/>
          <w:szCs w:val="16"/>
        </w:rPr>
        <w:t xml:space="preserve"> </w:t>
      </w:r>
      <w:r w:rsidR="008756F1">
        <w:rPr>
          <w:rFonts w:ascii="Arial" w:hAnsi="Arial" w:cs="Arial"/>
          <w:b/>
          <w:sz w:val="16"/>
          <w:szCs w:val="16"/>
        </w:rPr>
        <w:t>Mantenimiento de sistemas eléctricos y electrónicos</w:t>
      </w:r>
      <w:r w:rsidR="004656EC" w:rsidRPr="00C76555">
        <w:rPr>
          <w:rFonts w:ascii="Arial" w:hAnsi="Arial" w:cs="Arial"/>
          <w:b/>
          <w:sz w:val="16"/>
          <w:szCs w:val="16"/>
        </w:rPr>
        <w:t xml:space="preserve">                                                       </w:t>
      </w:r>
      <w:r w:rsidR="00C76555" w:rsidRPr="00C76555">
        <w:rPr>
          <w:rFonts w:ascii="Arial" w:hAnsi="Arial" w:cs="Arial"/>
          <w:b/>
          <w:sz w:val="16"/>
          <w:szCs w:val="16"/>
        </w:rPr>
        <w:t xml:space="preserve">                        </w:t>
      </w:r>
      <w:r w:rsidR="00265BD2">
        <w:rPr>
          <w:rFonts w:ascii="Arial" w:hAnsi="Arial" w:cs="Arial"/>
          <w:b/>
          <w:sz w:val="16"/>
          <w:szCs w:val="16"/>
        </w:rPr>
        <w:t xml:space="preserve"> </w:t>
      </w:r>
    </w:p>
    <w:p w:rsidR="00B77A3F" w:rsidRPr="00C76555" w:rsidRDefault="00B77A3F" w:rsidP="00B77A3F">
      <w:pPr>
        <w:tabs>
          <w:tab w:val="left" w:pos="2760"/>
        </w:tabs>
        <w:jc w:val="both"/>
        <w:rPr>
          <w:rFonts w:ascii="Arial" w:hAnsi="Arial" w:cs="Arial"/>
          <w:b/>
          <w:sz w:val="16"/>
          <w:szCs w:val="16"/>
        </w:rPr>
      </w:pPr>
      <w:r w:rsidRPr="00C76555">
        <w:rPr>
          <w:rFonts w:ascii="Arial" w:hAnsi="Arial" w:cs="Arial"/>
          <w:b/>
          <w:sz w:val="16"/>
          <w:szCs w:val="16"/>
        </w:rPr>
        <w:t>OBJETIVO DE APRENDIZAJE</w:t>
      </w:r>
      <w:r w:rsidR="004656EC" w:rsidRPr="00C76555">
        <w:rPr>
          <w:rFonts w:ascii="Arial" w:hAnsi="Arial" w:cs="Arial"/>
          <w:b/>
          <w:sz w:val="16"/>
          <w:szCs w:val="16"/>
        </w:rPr>
        <w:t>:</w:t>
      </w:r>
      <w:r w:rsidR="00141FAE">
        <w:rPr>
          <w:rFonts w:ascii="Arial" w:hAnsi="Arial" w:cs="Arial"/>
          <w:b/>
          <w:sz w:val="16"/>
          <w:szCs w:val="16"/>
        </w:rPr>
        <w:t xml:space="preserve"> </w:t>
      </w:r>
      <w:r w:rsidR="008756F1">
        <w:rPr>
          <w:rFonts w:ascii="Arial" w:hAnsi="Arial" w:cs="Arial"/>
          <w:b/>
          <w:sz w:val="16"/>
          <w:szCs w:val="16"/>
        </w:rPr>
        <w:t>OA6</w:t>
      </w:r>
      <w:r w:rsidR="004656EC" w:rsidRPr="00C76555">
        <w:rPr>
          <w:rFonts w:ascii="Arial" w:hAnsi="Arial" w:cs="Arial"/>
          <w:b/>
          <w:sz w:val="16"/>
          <w:szCs w:val="16"/>
        </w:rPr>
        <w:t xml:space="preserve"> </w:t>
      </w:r>
      <w:r w:rsidR="00151C9D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</w:t>
      </w:r>
      <w:r w:rsidR="004656EC" w:rsidRPr="00C76555">
        <w:rPr>
          <w:rFonts w:ascii="Arial" w:hAnsi="Arial" w:cs="Arial"/>
          <w:b/>
          <w:sz w:val="16"/>
          <w:szCs w:val="16"/>
        </w:rPr>
        <w:t xml:space="preserve">      </w:t>
      </w:r>
    </w:p>
    <w:p w:rsidR="008756F1" w:rsidRPr="00697FA1" w:rsidRDefault="004656EC" w:rsidP="008756F1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s-MX"/>
        </w:rPr>
      </w:pPr>
      <w:r w:rsidRPr="00C76555">
        <w:rPr>
          <w:rFonts w:ascii="Arial" w:hAnsi="Arial" w:cs="Arial"/>
          <w:b/>
          <w:sz w:val="16"/>
          <w:szCs w:val="16"/>
        </w:rPr>
        <w:t>OBJETIVO GENÉRICO:</w:t>
      </w:r>
      <w:r w:rsidR="008756F1">
        <w:rPr>
          <w:rFonts w:ascii="Arial" w:hAnsi="Arial" w:cs="Arial"/>
          <w:b/>
          <w:sz w:val="16"/>
          <w:szCs w:val="16"/>
        </w:rPr>
        <w:t xml:space="preserve"> </w:t>
      </w:r>
      <w:r w:rsidR="008756F1" w:rsidRPr="00697FA1">
        <w:rPr>
          <w:sz w:val="20"/>
          <w:szCs w:val="20"/>
          <w:lang w:val="es-MX"/>
        </w:rPr>
        <w:t xml:space="preserve">  Comunicarse oralmente y por escrito con claridad, utilizando registros de habla y de escritura pertinentes a la situación laboral y a la relación con los interlocutores.</w:t>
      </w:r>
    </w:p>
    <w:p w:rsidR="004656EC" w:rsidRDefault="004656EC" w:rsidP="00B77A3F">
      <w:pPr>
        <w:tabs>
          <w:tab w:val="left" w:pos="2760"/>
        </w:tabs>
        <w:jc w:val="both"/>
        <w:rPr>
          <w:rFonts w:ascii="Arial" w:hAnsi="Arial" w:cs="Arial"/>
          <w:b/>
          <w:sz w:val="16"/>
          <w:szCs w:val="16"/>
        </w:rPr>
      </w:pPr>
      <w:r w:rsidRPr="00C76555">
        <w:rPr>
          <w:rFonts w:ascii="Arial" w:hAnsi="Arial" w:cs="Arial"/>
          <w:b/>
          <w:sz w:val="16"/>
          <w:szCs w:val="16"/>
        </w:rPr>
        <w:t>CONTENIDOS:</w:t>
      </w:r>
      <w:r w:rsidR="008756F1">
        <w:rPr>
          <w:rFonts w:ascii="Arial" w:hAnsi="Arial" w:cs="Arial"/>
          <w:b/>
          <w:sz w:val="16"/>
          <w:szCs w:val="16"/>
        </w:rPr>
        <w:t xml:space="preserve"> La ley de Ohm</w:t>
      </w:r>
    </w:p>
    <w:p w:rsidR="00151C9D" w:rsidRDefault="00151C9D" w:rsidP="00B77A3F">
      <w:pPr>
        <w:tabs>
          <w:tab w:val="left" w:pos="2760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PD: Cada respuesta correcta equivale a </w:t>
      </w:r>
      <w:r w:rsidR="008756F1">
        <w:rPr>
          <w:rFonts w:ascii="Arial" w:hAnsi="Arial" w:cs="Arial"/>
          <w:b/>
          <w:sz w:val="16"/>
          <w:szCs w:val="16"/>
        </w:rPr>
        <w:t>20%</w:t>
      </w:r>
      <w:r w:rsidR="00265BD2">
        <w:rPr>
          <w:rFonts w:ascii="Arial" w:hAnsi="Arial" w:cs="Arial"/>
          <w:b/>
          <w:sz w:val="16"/>
          <w:szCs w:val="16"/>
        </w:rPr>
        <w:t xml:space="preserve">  %</w:t>
      </w:r>
    </w:p>
    <w:p w:rsidR="000A0D4B" w:rsidRDefault="000A0D4B" w:rsidP="000A0D4B">
      <w:pPr>
        <w:shd w:val="clear" w:color="auto" w:fill="DFEEF5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kern w:val="36"/>
          <w:sz w:val="18"/>
          <w:szCs w:val="18"/>
          <w:u w:val="single"/>
          <w:lang w:eastAsia="es-ES"/>
        </w:rPr>
        <w:t xml:space="preserve">CIRCUITOS LEY DE OHM  (EN </w:t>
      </w:r>
      <w:proofErr w:type="gramStart"/>
      <w:r>
        <w:rPr>
          <w:rFonts w:ascii="Arial" w:eastAsia="Times New Roman" w:hAnsi="Arial" w:cs="Arial"/>
          <w:b/>
          <w:bCs/>
          <w:kern w:val="36"/>
          <w:sz w:val="18"/>
          <w:szCs w:val="18"/>
          <w:u w:val="single"/>
          <w:lang w:eastAsia="es-ES"/>
        </w:rPr>
        <w:t>SERIE )</w:t>
      </w:r>
      <w:proofErr w:type="gramEnd"/>
    </w:p>
    <w:p w:rsidR="000A0D4B" w:rsidRDefault="000A0D4B" w:rsidP="000A0D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0"/>
          <w:szCs w:val="20"/>
          <w:lang w:eastAsia="es-ES"/>
        </w:rPr>
      </w:pPr>
    </w:p>
    <w:p w:rsidR="000A0D4B" w:rsidRDefault="000A0D4B" w:rsidP="000A0D4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FF"/>
          <w:sz w:val="20"/>
          <w:szCs w:val="20"/>
          <w:lang w:eastAsia="es-ES"/>
        </w:rPr>
      </w:pPr>
    </w:p>
    <w:p w:rsidR="000A0D4B" w:rsidRPr="000A0D4B" w:rsidRDefault="000A0D4B" w:rsidP="000A0D4B">
      <w:pPr>
        <w:shd w:val="clear" w:color="auto" w:fill="FFFFFF"/>
        <w:spacing w:after="0" w:line="240" w:lineRule="auto"/>
        <w:jc w:val="both"/>
        <w:rPr>
          <w:ins w:id="0" w:author="Unknown"/>
          <w:rFonts w:ascii="Arial" w:eastAsia="Times New Roman" w:hAnsi="Arial" w:cs="Arial"/>
          <w:b/>
          <w:color w:val="0000FF"/>
          <w:sz w:val="18"/>
          <w:szCs w:val="18"/>
          <w:lang w:eastAsia="es-ES"/>
        </w:rPr>
      </w:pPr>
      <w:ins w:id="1" w:author="Unknown">
        <w:r>
          <w:rPr>
            <w:rFonts w:ascii="Verdana" w:eastAsia="Times New Roman" w:hAnsi="Verdana"/>
            <w:b/>
            <w:sz w:val="24"/>
            <w:szCs w:val="24"/>
            <w:lang w:eastAsia="es-ES"/>
          </w:rPr>
          <w:t> </w:t>
        </w:r>
        <w:r w:rsidRPr="000A0D4B">
          <w:rPr>
            <w:rFonts w:ascii="Arial" w:eastAsia="Times New Roman" w:hAnsi="Arial" w:cs="Arial"/>
            <w:b/>
            <w:sz w:val="18"/>
            <w:szCs w:val="18"/>
            <w:lang w:eastAsia="es-ES"/>
          </w:rPr>
          <w:t>En</w:t>
        </w:r>
        <w:r w:rsidRPr="000A0D4B">
          <w:rPr>
            <w:rFonts w:ascii="Verdana" w:eastAsia="Times New Roman" w:hAnsi="Verdana"/>
            <w:b/>
            <w:sz w:val="24"/>
            <w:szCs w:val="24"/>
            <w:lang w:eastAsia="es-ES"/>
          </w:rPr>
          <w:t xml:space="preserve"> </w:t>
        </w:r>
        <w:r w:rsidRPr="000A0D4B">
          <w:rPr>
            <w:rFonts w:ascii="Arial" w:eastAsia="Times New Roman" w:hAnsi="Arial" w:cs="Arial"/>
            <w:b/>
            <w:sz w:val="18"/>
            <w:szCs w:val="18"/>
            <w:lang w:eastAsia="es-ES"/>
          </w:rPr>
          <w:t>esta</w:t>
        </w:r>
        <w:r w:rsidRPr="000A0D4B">
          <w:rPr>
            <w:rFonts w:ascii="Verdana" w:eastAsia="Times New Roman" w:hAnsi="Verdana"/>
            <w:b/>
            <w:sz w:val="24"/>
            <w:szCs w:val="24"/>
            <w:lang w:eastAsia="es-ES"/>
          </w:rPr>
          <w:t xml:space="preserve"> </w:t>
        </w:r>
        <w:r w:rsidRPr="000A0D4B">
          <w:rPr>
            <w:rFonts w:ascii="Arial" w:eastAsia="Times New Roman" w:hAnsi="Arial" w:cs="Arial"/>
            <w:b/>
            <w:sz w:val="18"/>
            <w:szCs w:val="18"/>
            <w:lang w:eastAsia="es-ES"/>
          </w:rPr>
          <w:t>ocasión</w:t>
        </w:r>
        <w:r w:rsidRPr="000A0D4B">
          <w:rPr>
            <w:rFonts w:ascii="Verdana" w:eastAsia="Times New Roman" w:hAnsi="Verdana"/>
            <w:b/>
            <w:sz w:val="24"/>
            <w:szCs w:val="24"/>
            <w:lang w:eastAsia="es-ES"/>
          </w:rPr>
          <w:t xml:space="preserve"> </w:t>
        </w:r>
      </w:ins>
      <w:r w:rsidRPr="000A0D4B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se </w:t>
      </w:r>
      <w:ins w:id="2" w:author="Unknown">
        <w:r w:rsidRPr="000A0D4B">
          <w:rPr>
            <w:rFonts w:ascii="Arial" w:eastAsia="Times New Roman" w:hAnsi="Arial" w:cs="Arial"/>
            <w:b/>
            <w:sz w:val="18"/>
            <w:szCs w:val="18"/>
            <w:lang w:eastAsia="es-ES"/>
          </w:rPr>
          <w:t>va a explicar los circuitos de resistencias en serie y de resistencias conectadas e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n paralelo en corriente continua. Si quieres empezar con circuitos de 1 receptor, los circuitos más sencillos, te recomendamos: 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begin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instrText xml:space="preserve"> HYPERLINK "https://www.areatecnologia.com/TUTORIALES/CIRCUITOS%20DE%20UNA%20LAMPARA.htm" \o "circuitos de una lampara ley de ohm" \t "_blank" </w:instrTex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separate"/>
        </w:r>
        <w:r w:rsidRPr="000A0D4B">
          <w:rPr>
            <w:rStyle w:val="Hipervnculo"/>
            <w:rFonts w:ascii="Arial" w:eastAsia="Times New Roman" w:hAnsi="Arial" w:cs="Arial"/>
            <w:b/>
            <w:color w:val="FF0000"/>
            <w:sz w:val="18"/>
            <w:szCs w:val="18"/>
            <w:u w:val="none"/>
            <w:lang w:eastAsia="es-ES"/>
          </w:rPr>
          <w:t>Calculo Circuitos de Una Lámpara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end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 para aprender la ley de ohm. También sería bueno que repasaras los 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begin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instrText xml:space="preserve"> HYPERLINK "https://www.areatecnologia.com/electricidad/circuitos-electricos.html" \o "circuitos electricos" \t "_blank" </w:instrTex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separate"/>
        </w:r>
        <w:r w:rsidRPr="000A0D4B">
          <w:rPr>
            <w:rStyle w:val="Hipervnculo"/>
            <w:rFonts w:ascii="Arial" w:eastAsia="Times New Roman" w:hAnsi="Arial" w:cs="Arial"/>
            <w:b/>
            <w:color w:val="FF0000"/>
            <w:sz w:val="18"/>
            <w:szCs w:val="18"/>
            <w:u w:val="none"/>
            <w:lang w:eastAsia="es-ES"/>
          </w:rPr>
          <w:t>elementos de un circuito eléctrico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end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, en caso que no lo sepas.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También se supone que conoces las 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begin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instrText xml:space="preserve"> HYPERLINK "https://www.areatecnologia.com/Magnitudes-electricas.htm" \o "magnitudes electricas" \t "_blank" </w:instrTex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separate"/>
        </w:r>
        <w:r w:rsidRPr="000A0D4B">
          <w:rPr>
            <w:rStyle w:val="Hipervnculo"/>
            <w:rFonts w:ascii="Arial" w:eastAsia="Times New Roman" w:hAnsi="Arial" w:cs="Arial"/>
            <w:b/>
            <w:color w:val="FF0000"/>
            <w:sz w:val="18"/>
            <w:szCs w:val="18"/>
            <w:u w:val="none"/>
            <w:lang w:eastAsia="es-ES"/>
          </w:rPr>
          <w:t>Magnitudes Eléctricas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end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 de tensión, intensidad y resistencia. En caso contrario vete al enlace.</w:t>
        </w:r>
      </w:ins>
    </w:p>
    <w:p w:rsidR="000A0D4B" w:rsidRPr="000A0D4B" w:rsidRDefault="000A0D4B" w:rsidP="000A0D4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ins w:id="3" w:author="Unknown"/>
          <w:rFonts w:ascii="Arial" w:eastAsia="Times New Roman" w:hAnsi="Arial" w:cs="Arial"/>
          <w:b/>
          <w:bCs/>
          <w:color w:val="0000FF"/>
          <w:sz w:val="18"/>
          <w:szCs w:val="18"/>
          <w:lang w:eastAsia="es-ES"/>
        </w:rPr>
      </w:pPr>
      <w:ins w:id="4" w:author="Unknown"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Circuitos en Serie</w:t>
        </w:r>
      </w:ins>
    </w:p>
    <w:p w:rsidR="000A0D4B" w:rsidRDefault="000A0D4B" w:rsidP="000A0D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18"/>
          <w:szCs w:val="18"/>
          <w:lang w:eastAsia="es-ES"/>
        </w:rPr>
      </w:pPr>
      <w:ins w:id="5" w:author="Unknown"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 </w:t>
        </w:r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Las características de los circuitos en serie son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: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 xml:space="preserve"> - Los elementos están conectados como los eslabones de una cadena (el final de uno con el principio del otro). La salida de uno a la entrada del siguiente y así sucesivamente hasta cerrar el </w:t>
        </w:r>
      </w:ins>
    </w:p>
    <w:p w:rsidR="000A0D4B" w:rsidRDefault="000A0D4B" w:rsidP="000A0D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18"/>
          <w:szCs w:val="18"/>
          <w:lang w:eastAsia="es-ES"/>
        </w:rPr>
      </w:pPr>
    </w:p>
    <w:p w:rsidR="00C61B90" w:rsidRDefault="000A0D4B" w:rsidP="0016446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ins w:id="6" w:author="Unknown"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circuito. Veamos una bombilla y un timbre conectados en serie: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</w:ins>
      <w:r w:rsidRPr="000A0D4B">
        <w:rPr>
          <w:rFonts w:ascii="Arial" w:eastAsia="Times New Roman" w:hAnsi="Arial" w:cs="Arial"/>
          <w:b/>
          <w:noProof/>
          <w:color w:val="0000FF"/>
          <w:sz w:val="18"/>
          <w:szCs w:val="18"/>
          <w:lang w:eastAsia="es-ES"/>
        </w:rPr>
        <w:lastRenderedPageBreak/>
        <w:drawing>
          <wp:inline distT="0" distB="0" distL="0" distR="0">
            <wp:extent cx="1082040" cy="1127760"/>
            <wp:effectExtent l="19050" t="0" r="3810" b="0"/>
            <wp:docPr id="4" name="Imagen 9" descr="receptore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receptores en ser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" w:author="Unknown"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- Todos los elementos que se conectan en serie tienen la misma intensidad, o lo que es lo mismo, la misma intensidad recorre todos los elementos conectados en serie. Fíjate que la intensidad que sale de la pila es la misma que atraviesa cada receptor.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</w:t>
        </w:r>
        <w:proofErr w:type="spellStart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It</w:t>
        </w:r>
        <w:proofErr w:type="spellEnd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 xml:space="preserve"> = I1 = I2 = </w:t>
        </w:r>
        <w:proofErr w:type="gramStart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I3 ......</w:t>
        </w:r>
        <w:proofErr w:type="gramEnd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- La tensión total de los elementos conectados en serie es la suma de cada una de las tensiones en cada elemento: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</w:t>
        </w:r>
        <w:proofErr w:type="spellStart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Vt</w:t>
        </w:r>
        <w:proofErr w:type="spellEnd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 xml:space="preserve"> = V1 + V2 + V3 ....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- La resistencia total de todos los receptores conectados en serie en la suma de la resistencia de cada receptor.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</w:t>
        </w:r>
        <w:proofErr w:type="spellStart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Rt</w:t>
        </w:r>
        <w:proofErr w:type="spellEnd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 xml:space="preserve"> = R1 + R2 + </w:t>
        </w:r>
        <w:proofErr w:type="gramStart"/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R3 .....</w:t>
        </w:r>
        <w:proofErr w:type="gramEnd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- </w:t>
        </w:r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Si un elemento de los conectados en serie deja de funcionar, los demás también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 xml:space="preserve">. Date cuenta que si por un elemento no circula corriente, al estar en serie con el resto, por los demás tampoco ya que por </w:t>
        </w:r>
        <w:proofErr w:type="gramStart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todos pasa</w:t>
        </w:r>
        <w:proofErr w:type="gramEnd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 xml:space="preserve"> la misma corriente o intensidad (es como si se cortara el circuito).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 xml:space="preserve"> Veamos </w:t>
        </w:r>
        <w:proofErr w:type="spellStart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como</w:t>
        </w:r>
        <w:proofErr w:type="spellEnd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 xml:space="preserve"> se resuelve un circuito en serie con 3 resistencias.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s-ES"/>
          </w:rPr>
          <w:t>Ejercicios de Circuitos en Serie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Lo primero será calcular la resistencia total. Esta resistencia total también se llama 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begin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instrText xml:space="preserve"> HYPERLINK "https://www.areatecnologia.com/electricidad/resistencia-equivalente.html" \o "resistencia equivalente" \t "_blank" </w:instrTex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separate"/>
        </w:r>
        <w:r w:rsidRPr="000A0D4B">
          <w:rPr>
            <w:rStyle w:val="Hipervnculo"/>
            <w:rFonts w:ascii="Arial" w:eastAsia="Times New Roman" w:hAnsi="Arial" w:cs="Arial"/>
            <w:b/>
            <w:color w:val="FF0000"/>
            <w:sz w:val="18"/>
            <w:szCs w:val="18"/>
            <w:u w:val="none"/>
            <w:lang w:eastAsia="es-ES"/>
          </w:rPr>
          <w:t>resistencia equivalente</w:t>
        </w:r>
        <w:r w:rsidR="007F4735"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fldChar w:fldCharType="end"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 xml:space="preserve">, </w:t>
        </w:r>
        <w:proofErr w:type="spellStart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por que</w:t>
        </w:r>
        <w:proofErr w:type="spellEnd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 xml:space="preserve"> podemos sustituir </w:t>
        </w:r>
        <w:proofErr w:type="gramStart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todos las resistencia</w:t>
        </w:r>
        <w:proofErr w:type="gramEnd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 xml:space="preserve"> de los receptores en serie por una sola cuyo valor será el de la resistencia total. Fíjate en el circuito siguiente: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</w:ins>
      <w:r w:rsidRPr="000A0D4B">
        <w:rPr>
          <w:rFonts w:ascii="Arial" w:eastAsia="Times New Roman" w:hAnsi="Arial" w:cs="Arial"/>
          <w:b/>
          <w:noProof/>
          <w:color w:val="0000FF"/>
          <w:sz w:val="18"/>
          <w:szCs w:val="18"/>
          <w:lang w:eastAsia="es-ES"/>
        </w:rPr>
        <w:drawing>
          <wp:inline distT="0" distB="0" distL="0" distR="0">
            <wp:extent cx="2080260" cy="1036320"/>
            <wp:effectExtent l="19050" t="0" r="0" b="0"/>
            <wp:docPr id="1" name="Imagen 10" descr="circuitos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ircuitos seri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8" w:author="Unknown"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  <w:t> </w:t>
        </w:r>
        <w:proofErr w:type="spellStart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>Rt</w:t>
        </w:r>
        <w:proofErr w:type="spellEnd"/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t xml:space="preserve"> = R1 + R2 + R3 = 10 + 5 + 15 = 30Ω. El circuito equivalente quedaría como el de la derecha con una sola resistencia de 30 ohmios. Ahora podríamos calcular la Intensidad total del circuito. Según la ley de ohm:</w:t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  <w:r w:rsidRPr="000A0D4B">
          <w:rPr>
            <w:rFonts w:ascii="Arial" w:eastAsia="Times New Roman" w:hAnsi="Arial" w:cs="Arial"/>
            <w:b/>
            <w:color w:val="0000FF"/>
            <w:sz w:val="18"/>
            <w:szCs w:val="18"/>
            <w:lang w:eastAsia="es-ES"/>
          </w:rPr>
          <w:br/>
        </w:r>
      </w:ins>
      <w:r w:rsidR="00164464">
        <w:rPr>
          <w:rFonts w:ascii="Arial" w:hAnsi="Arial" w:cs="Arial"/>
          <w:b/>
          <w:sz w:val="16"/>
          <w:szCs w:val="16"/>
        </w:rPr>
        <w:t>PREGUNTAS</w:t>
      </w:r>
    </w:p>
    <w:p w:rsidR="00164464" w:rsidRDefault="00164464" w:rsidP="00164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1.- Defina La ley de ohm</w:t>
      </w:r>
    </w:p>
    <w:p w:rsidR="00164464" w:rsidRDefault="00164464" w:rsidP="00164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2.- ¿Por </w:t>
      </w:r>
      <w:proofErr w:type="spellStart"/>
      <w:r>
        <w:rPr>
          <w:rFonts w:ascii="Arial" w:hAnsi="Arial" w:cs="Arial"/>
          <w:b/>
          <w:sz w:val="16"/>
          <w:szCs w:val="16"/>
        </w:rPr>
        <w:t>que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 este circuito se le llama circuito en serie?</w:t>
      </w:r>
    </w:p>
    <w:p w:rsidR="00164464" w:rsidRDefault="00164464" w:rsidP="00164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3.- En este circuito, Indique como se obtiene la resistencia total en serie en serie (no hacer cálculos)</w:t>
      </w:r>
    </w:p>
    <w:p w:rsidR="00164464" w:rsidRDefault="00164464" w:rsidP="00164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4.- Que sucede con el voltaje en un circuito en serie</w:t>
      </w:r>
    </w:p>
    <w:p w:rsidR="00164464" w:rsidRPr="000A0D4B" w:rsidRDefault="00164464" w:rsidP="00164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5.- Señale como se obtiene la intensidad total de un circuito en serie (sin cálculos)</w:t>
      </w:r>
    </w:p>
    <w:sectPr w:rsidR="00164464" w:rsidRPr="000A0D4B" w:rsidSect="00006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503"/>
    <w:multiLevelType w:val="hybridMultilevel"/>
    <w:tmpl w:val="0C521F58"/>
    <w:lvl w:ilvl="0" w:tplc="83F00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62295"/>
    <w:multiLevelType w:val="hybridMultilevel"/>
    <w:tmpl w:val="2626CDFC"/>
    <w:lvl w:ilvl="0" w:tplc="D87ED728">
      <w:start w:val="3"/>
      <w:numFmt w:val="upp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6572AA"/>
    <w:multiLevelType w:val="multilevel"/>
    <w:tmpl w:val="4DB45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514FF"/>
    <w:multiLevelType w:val="multilevel"/>
    <w:tmpl w:val="3E6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7D7FCA"/>
    <w:multiLevelType w:val="multilevel"/>
    <w:tmpl w:val="986A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7A3F"/>
    <w:rsid w:val="00006920"/>
    <w:rsid w:val="00007B41"/>
    <w:rsid w:val="00062105"/>
    <w:rsid w:val="000A0D4B"/>
    <w:rsid w:val="00141FAE"/>
    <w:rsid w:val="00151C9D"/>
    <w:rsid w:val="00164464"/>
    <w:rsid w:val="001977CF"/>
    <w:rsid w:val="001B0E54"/>
    <w:rsid w:val="001F2A9B"/>
    <w:rsid w:val="00265BD2"/>
    <w:rsid w:val="002B3CC2"/>
    <w:rsid w:val="002B6CA3"/>
    <w:rsid w:val="00343B7D"/>
    <w:rsid w:val="003D4717"/>
    <w:rsid w:val="00433B92"/>
    <w:rsid w:val="0044187B"/>
    <w:rsid w:val="00464CC8"/>
    <w:rsid w:val="004656EC"/>
    <w:rsid w:val="004753EA"/>
    <w:rsid w:val="00493753"/>
    <w:rsid w:val="004D30D7"/>
    <w:rsid w:val="004E419F"/>
    <w:rsid w:val="005521A1"/>
    <w:rsid w:val="00631175"/>
    <w:rsid w:val="006456D6"/>
    <w:rsid w:val="006D48A3"/>
    <w:rsid w:val="007B66BF"/>
    <w:rsid w:val="007E5EE6"/>
    <w:rsid w:val="007F4735"/>
    <w:rsid w:val="00855A50"/>
    <w:rsid w:val="008756F1"/>
    <w:rsid w:val="00982C52"/>
    <w:rsid w:val="009B69D4"/>
    <w:rsid w:val="00A77040"/>
    <w:rsid w:val="00A86006"/>
    <w:rsid w:val="00AF6487"/>
    <w:rsid w:val="00B75877"/>
    <w:rsid w:val="00B77A3F"/>
    <w:rsid w:val="00BA7471"/>
    <w:rsid w:val="00BB167F"/>
    <w:rsid w:val="00BF12E3"/>
    <w:rsid w:val="00C05FF5"/>
    <w:rsid w:val="00C249F8"/>
    <w:rsid w:val="00C61B90"/>
    <w:rsid w:val="00C76555"/>
    <w:rsid w:val="00D3175A"/>
    <w:rsid w:val="00DA3203"/>
    <w:rsid w:val="00F33617"/>
    <w:rsid w:val="00F51B85"/>
    <w:rsid w:val="00F66C35"/>
    <w:rsid w:val="00F9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175"/>
    <w:pPr>
      <w:ind w:left="720"/>
      <w:contextualSpacing/>
    </w:pPr>
    <w:rPr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F51B8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A2AD-AB82-4E53-AED3-20C66333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momo</cp:lastModifiedBy>
  <cp:revision>7</cp:revision>
  <dcterms:created xsi:type="dcterms:W3CDTF">2020-05-06T22:33:00Z</dcterms:created>
  <dcterms:modified xsi:type="dcterms:W3CDTF">2020-05-08T01:06:00Z</dcterms:modified>
</cp:coreProperties>
</file>