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41" w:rsidRDefault="00C32001" w:rsidP="00EA628D">
      <w:pPr>
        <w:pStyle w:val="Sinespaciad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47625</wp:posOffset>
            </wp:positionV>
            <wp:extent cx="163893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41" y="21086"/>
                <wp:lineTo x="213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margin" w:tblpY="2446"/>
        <w:tblW w:w="10348" w:type="dxa"/>
        <w:tblLook w:val="04A0" w:firstRow="1" w:lastRow="0" w:firstColumn="1" w:lastColumn="0" w:noHBand="0" w:noVBand="1"/>
      </w:tblPr>
      <w:tblGrid>
        <w:gridCol w:w="6910"/>
        <w:gridCol w:w="2091"/>
        <w:gridCol w:w="1347"/>
      </w:tblGrid>
      <w:tr w:rsidR="000D2041" w:rsidTr="008D32A9">
        <w:tc>
          <w:tcPr>
            <w:tcW w:w="10348" w:type="dxa"/>
            <w:gridSpan w:val="3"/>
          </w:tcPr>
          <w:p w:rsidR="000D2041" w:rsidRPr="000D2041" w:rsidRDefault="00152D55" w:rsidP="00BC2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GUÍA DE </w:t>
            </w:r>
            <w:r w:rsidR="00BC202A">
              <w:rPr>
                <w:b/>
                <w:sz w:val="24"/>
                <w:szCs w:val="24"/>
              </w:rPr>
              <w:t>TRABAJO</w:t>
            </w:r>
            <w:r w:rsidR="00A26BFB">
              <w:rPr>
                <w:b/>
                <w:sz w:val="24"/>
                <w:szCs w:val="24"/>
              </w:rPr>
              <w:t xml:space="preserve">   MÓDULO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0D2041" w:rsidTr="008D32A9">
        <w:tc>
          <w:tcPr>
            <w:tcW w:w="10348" w:type="dxa"/>
            <w:gridSpan w:val="3"/>
          </w:tcPr>
          <w:p w:rsidR="000D2041" w:rsidRPr="00B32D5F" w:rsidRDefault="000D2041" w:rsidP="00A77448">
            <w:pPr>
              <w:rPr>
                <w:b/>
              </w:rPr>
            </w:pPr>
            <w:r w:rsidRPr="00B32D5F">
              <w:rPr>
                <w:b/>
              </w:rPr>
              <w:t xml:space="preserve">AREA: INDUSTRIAL            ESPECIALIDAD: </w:t>
            </w:r>
            <w:r w:rsidR="00A77448" w:rsidRPr="00B32D5F">
              <w:rPr>
                <w:b/>
              </w:rPr>
              <w:t xml:space="preserve">MECÁNICA AUTOMOTRIZ                NIVEL: 3° Medio </w:t>
            </w:r>
          </w:p>
        </w:tc>
      </w:tr>
      <w:tr w:rsidR="000D2041" w:rsidTr="008D32A9">
        <w:tc>
          <w:tcPr>
            <w:tcW w:w="10348" w:type="dxa"/>
            <w:gridSpan w:val="3"/>
          </w:tcPr>
          <w:p w:rsidR="000D2041" w:rsidRPr="00B32D5F" w:rsidRDefault="000D2041" w:rsidP="008D32A9">
            <w:pPr>
              <w:rPr>
                <w:b/>
              </w:rPr>
            </w:pPr>
            <w:r w:rsidRPr="00B32D5F">
              <w:rPr>
                <w:b/>
              </w:rPr>
              <w:t>NOMBRE</w:t>
            </w:r>
            <w:r w:rsidR="00BB152E" w:rsidRPr="00B32D5F">
              <w:rPr>
                <w:b/>
              </w:rPr>
              <w:t xml:space="preserve"> A</w:t>
            </w:r>
            <w:r w:rsidR="00C92D07" w:rsidRPr="00B32D5F">
              <w:rPr>
                <w:b/>
              </w:rPr>
              <w:t>LUMNO</w:t>
            </w:r>
            <w:r w:rsidR="00BB152E" w:rsidRPr="00B32D5F">
              <w:rPr>
                <w:b/>
              </w:rPr>
              <w:t xml:space="preserve"> (</w:t>
            </w:r>
            <w:r w:rsidR="00C92D07" w:rsidRPr="00B32D5F">
              <w:rPr>
                <w:b/>
              </w:rPr>
              <w:t>A</w:t>
            </w:r>
            <w:r w:rsidR="00BB152E" w:rsidRPr="00B32D5F">
              <w:rPr>
                <w:b/>
              </w:rPr>
              <w:t>)</w:t>
            </w:r>
            <w:r w:rsidRPr="00B32D5F">
              <w:rPr>
                <w:b/>
              </w:rPr>
              <w:t>:</w:t>
            </w:r>
          </w:p>
        </w:tc>
      </w:tr>
      <w:tr w:rsidR="00BB152E" w:rsidTr="008D32A9">
        <w:tc>
          <w:tcPr>
            <w:tcW w:w="7229" w:type="dxa"/>
          </w:tcPr>
          <w:p w:rsidR="00BB152E" w:rsidRPr="00B32D5F" w:rsidRDefault="00BB152E" w:rsidP="008D32A9">
            <w:pPr>
              <w:rPr>
                <w:b/>
              </w:rPr>
            </w:pPr>
            <w:r w:rsidRPr="00B32D5F">
              <w:rPr>
                <w:b/>
              </w:rPr>
              <w:t>FECHA:</w:t>
            </w:r>
          </w:p>
        </w:tc>
        <w:tc>
          <w:tcPr>
            <w:tcW w:w="2127" w:type="dxa"/>
          </w:tcPr>
          <w:p w:rsidR="00BB152E" w:rsidRPr="00B32D5F" w:rsidRDefault="002A2707" w:rsidP="008D32A9">
            <w:pPr>
              <w:rPr>
                <w:b/>
              </w:rPr>
            </w:pPr>
            <w:r w:rsidRPr="00B32D5F">
              <w:rPr>
                <w:b/>
              </w:rPr>
              <w:t xml:space="preserve">PUNTAJE   </w:t>
            </w:r>
            <w:r w:rsidR="00BB152E" w:rsidRPr="00B32D5F">
              <w:rPr>
                <w:b/>
              </w:rPr>
              <w:t>TOTAL</w:t>
            </w:r>
          </w:p>
        </w:tc>
        <w:tc>
          <w:tcPr>
            <w:tcW w:w="992" w:type="dxa"/>
          </w:tcPr>
          <w:p w:rsidR="00BB152E" w:rsidRPr="00B32D5F" w:rsidRDefault="00152D55" w:rsidP="00B32D5F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2A2707" w:rsidTr="008D32A9">
        <w:trPr>
          <w:trHeight w:val="344"/>
        </w:trPr>
        <w:tc>
          <w:tcPr>
            <w:tcW w:w="7229" w:type="dxa"/>
            <w:vMerge w:val="restart"/>
          </w:tcPr>
          <w:p w:rsidR="00CC4692" w:rsidRPr="00B32D5F" w:rsidRDefault="002A2707" w:rsidP="00152D55">
            <w:pPr>
              <w:rPr>
                <w:b/>
                <w:sz w:val="20"/>
                <w:szCs w:val="20"/>
              </w:rPr>
            </w:pPr>
            <w:r w:rsidRPr="00152D55">
              <w:rPr>
                <w:b/>
                <w:sz w:val="20"/>
                <w:szCs w:val="20"/>
              </w:rPr>
              <w:t>NOMBRE MODULO</w:t>
            </w:r>
            <w:r w:rsidR="006B1483" w:rsidRPr="00B32D5F">
              <w:rPr>
                <w:b/>
              </w:rPr>
              <w:t xml:space="preserve">: </w:t>
            </w:r>
            <w:r w:rsidR="00152D55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Mantenimiento de sistemas eléctricos y electrónicos</w:t>
            </w:r>
          </w:p>
          <w:p w:rsidR="00C504C2" w:rsidRPr="00152D55" w:rsidRDefault="00152D55" w:rsidP="008D32A9">
            <w:pPr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152D55">
              <w:rPr>
                <w:rFonts w:ascii="Calibri" w:hAnsi="Calibri"/>
                <w:b/>
                <w:sz w:val="20"/>
                <w:szCs w:val="20"/>
                <w:lang w:val="es-MX"/>
              </w:rPr>
              <w:t>Objetivo de Aprendizaje</w:t>
            </w:r>
            <w:r>
              <w:rPr>
                <w:rFonts w:ascii="Calibri" w:hAnsi="Calibri"/>
                <w:b/>
                <w:sz w:val="24"/>
                <w:lang w:val="es-MX"/>
              </w:rPr>
              <w:t xml:space="preserve">: </w:t>
            </w:r>
            <w:r>
              <w:rPr>
                <w:rFonts w:ascii="Calibri" w:hAnsi="Calibri"/>
                <w:b/>
                <w:sz w:val="20"/>
                <w:szCs w:val="20"/>
                <w:lang w:val="es-MX"/>
              </w:rPr>
              <w:t>Mantenimiento de sistemas eléctricos y electrónicos</w:t>
            </w:r>
          </w:p>
          <w:p w:rsidR="004C778E" w:rsidRPr="00B32D5F" w:rsidRDefault="00CC4692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OBJETIVO </w:t>
            </w:r>
            <w:r w:rsidR="00BC202A"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>GENERICO:</w:t>
            </w: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</w:t>
            </w:r>
          </w:p>
          <w:p w:rsidR="00925761" w:rsidRPr="00B32D5F" w:rsidRDefault="004C778E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>A</w:t>
            </w:r>
            <w:r w:rsidR="00BC202A">
              <w:rPr>
                <w:rFonts w:ascii="Calibri" w:hAnsi="Calibri"/>
                <w:b/>
                <w:sz w:val="20"/>
                <w:szCs w:val="20"/>
                <w:lang w:val="es-MX"/>
              </w:rPr>
              <w:t>)</w:t>
            </w: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 Comunicarse oralmente y por escrito con claridad, utilizando registros de habla y de escritura pertinentes a la situación laboral y a la relación con los interlocutores.</w:t>
            </w:r>
          </w:p>
          <w:p w:rsidR="00E16510" w:rsidRPr="00B32D5F" w:rsidRDefault="00E16510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>B</w:t>
            </w:r>
            <w:r w:rsidR="00BC202A">
              <w:rPr>
                <w:rFonts w:ascii="Calibri" w:hAnsi="Calibri"/>
                <w:b/>
                <w:sz w:val="20"/>
                <w:szCs w:val="20"/>
                <w:lang w:val="es-MX"/>
              </w:rPr>
              <w:t>)</w:t>
            </w:r>
            <w:r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Leer y utilizar distintos tipos de textos relacionados con el trabajo, tales como especificaciones técnicas, normativas diversas, legislación laboral, así como noticias</w:t>
            </w:r>
            <w:r w:rsidR="00C805C2" w:rsidRPr="00B32D5F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y artículos que enriquezcan su experiencia laboral.</w:t>
            </w:r>
          </w:p>
          <w:p w:rsidR="00C504C2" w:rsidRPr="00B32D5F" w:rsidRDefault="00C504C2" w:rsidP="008D32A9">
            <w:pPr>
              <w:autoSpaceDE w:val="0"/>
              <w:autoSpaceDN w:val="0"/>
              <w:adjustRightInd w:val="0"/>
              <w:rPr>
                <w:rFonts w:asciiTheme="majorHAnsi" w:hAnsiTheme="majorHAnsi" w:cs="OfficinaSans-Book"/>
                <w:b/>
                <w:sz w:val="20"/>
                <w:szCs w:val="20"/>
              </w:rPr>
            </w:pPr>
          </w:p>
          <w:p w:rsidR="00C504C2" w:rsidRPr="00B32D5F" w:rsidRDefault="002A2707" w:rsidP="008D32A9">
            <w:pPr>
              <w:rPr>
                <w:b/>
                <w:sz w:val="20"/>
                <w:szCs w:val="20"/>
              </w:rPr>
            </w:pPr>
            <w:r w:rsidRPr="00B32D5F">
              <w:rPr>
                <w:b/>
                <w:sz w:val="20"/>
                <w:szCs w:val="20"/>
              </w:rPr>
              <w:t>CONTENIDOS:</w:t>
            </w:r>
            <w:r w:rsidR="005645AF">
              <w:rPr>
                <w:b/>
                <w:sz w:val="20"/>
                <w:szCs w:val="20"/>
              </w:rPr>
              <w:t xml:space="preserve"> </w:t>
            </w:r>
            <w:r w:rsidR="001D4E43">
              <w:rPr>
                <w:b/>
                <w:sz w:val="20"/>
                <w:szCs w:val="20"/>
              </w:rPr>
              <w:t>Circuitos eléctricos en S</w:t>
            </w:r>
            <w:r w:rsidR="00EC449E">
              <w:rPr>
                <w:b/>
                <w:sz w:val="20"/>
                <w:szCs w:val="20"/>
              </w:rPr>
              <w:t>erie</w:t>
            </w:r>
          </w:p>
          <w:p w:rsidR="007E3D0F" w:rsidRPr="00B32D5F" w:rsidRDefault="007E3D0F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B32D5F" w:rsidRDefault="002A2707" w:rsidP="008D32A9">
            <w:pPr>
              <w:rPr>
                <w:b/>
              </w:rPr>
            </w:pPr>
            <w:r w:rsidRPr="00B32D5F">
              <w:rPr>
                <w:b/>
              </w:rPr>
              <w:t>PUNTAJE</w:t>
            </w:r>
            <w:r w:rsidR="00152D55">
              <w:rPr>
                <w:b/>
              </w:rPr>
              <w:t xml:space="preserve"> ALUMNO</w:t>
            </w:r>
          </w:p>
          <w:p w:rsidR="00E406A4" w:rsidRPr="00B32D5F" w:rsidRDefault="00E406A4" w:rsidP="008D32A9">
            <w:pPr>
              <w:rPr>
                <w:b/>
              </w:rPr>
            </w:pPr>
          </w:p>
        </w:tc>
        <w:tc>
          <w:tcPr>
            <w:tcW w:w="992" w:type="dxa"/>
          </w:tcPr>
          <w:p w:rsidR="002A2707" w:rsidRPr="00B32D5F" w:rsidRDefault="002A2707" w:rsidP="00152D55">
            <w:pPr>
              <w:rPr>
                <w:b/>
              </w:rPr>
            </w:pPr>
          </w:p>
        </w:tc>
      </w:tr>
      <w:tr w:rsidR="002A2707" w:rsidTr="008D32A9">
        <w:trPr>
          <w:trHeight w:val="582"/>
        </w:trPr>
        <w:tc>
          <w:tcPr>
            <w:tcW w:w="7229" w:type="dxa"/>
            <w:vMerge/>
          </w:tcPr>
          <w:p w:rsidR="002A2707" w:rsidRPr="00B32D5F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B32D5F" w:rsidRDefault="00C92D07" w:rsidP="008D32A9">
            <w:pPr>
              <w:rPr>
                <w:b/>
              </w:rPr>
            </w:pPr>
            <w:r w:rsidRPr="00B32D5F">
              <w:rPr>
                <w:b/>
              </w:rPr>
              <w:t>CALIFICACION</w:t>
            </w:r>
          </w:p>
        </w:tc>
        <w:tc>
          <w:tcPr>
            <w:tcW w:w="992" w:type="dxa"/>
          </w:tcPr>
          <w:p w:rsidR="002A2707" w:rsidRPr="00B32D5F" w:rsidRDefault="00152D55" w:rsidP="008D32A9">
            <w:pPr>
              <w:rPr>
                <w:b/>
              </w:rPr>
            </w:pPr>
            <w:r>
              <w:rPr>
                <w:b/>
              </w:rPr>
              <w:t>FORMATIVA</w:t>
            </w:r>
          </w:p>
        </w:tc>
      </w:tr>
      <w:tr w:rsidR="002A2707" w:rsidTr="008D32A9">
        <w:trPr>
          <w:trHeight w:val="176"/>
        </w:trPr>
        <w:tc>
          <w:tcPr>
            <w:tcW w:w="7229" w:type="dxa"/>
            <w:vMerge/>
          </w:tcPr>
          <w:p w:rsidR="002A2707" w:rsidRPr="00B32D5F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B32D5F" w:rsidRDefault="00152D55" w:rsidP="008D32A9">
            <w:pPr>
              <w:rPr>
                <w:b/>
              </w:rPr>
            </w:pPr>
            <w:r>
              <w:rPr>
                <w:b/>
              </w:rPr>
              <w:t>CADA RESPUESTA CORRECTA EQUIVALE A UN</w:t>
            </w:r>
          </w:p>
        </w:tc>
        <w:tc>
          <w:tcPr>
            <w:tcW w:w="992" w:type="dxa"/>
          </w:tcPr>
          <w:p w:rsidR="002A2707" w:rsidRPr="00B32D5F" w:rsidRDefault="00152D55" w:rsidP="0063084C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</w:tr>
      <w:tr w:rsidR="000D2041" w:rsidTr="002D63F2">
        <w:trPr>
          <w:trHeight w:val="491"/>
        </w:trPr>
        <w:tc>
          <w:tcPr>
            <w:tcW w:w="10348" w:type="dxa"/>
            <w:gridSpan w:val="3"/>
          </w:tcPr>
          <w:p w:rsidR="00BB152E" w:rsidRPr="00B32D5F" w:rsidRDefault="00BB152E" w:rsidP="008D32A9">
            <w:pPr>
              <w:pStyle w:val="Prrafodelista"/>
              <w:spacing w:after="0" w:line="240" w:lineRule="auto"/>
              <w:jc w:val="both"/>
              <w:rPr>
                <w:b/>
              </w:rPr>
            </w:pPr>
            <w:r w:rsidRPr="00B32D5F">
              <w:rPr>
                <w:b/>
              </w:rPr>
              <w:t>INSTRUCCIONES GENERALES:</w:t>
            </w:r>
          </w:p>
          <w:p w:rsidR="001D4E43" w:rsidRDefault="00FB1846" w:rsidP="008D32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32D5F">
              <w:rPr>
                <w:rFonts w:cs="Times New Roman"/>
                <w:b/>
                <w:sz w:val="20"/>
                <w:szCs w:val="20"/>
              </w:rPr>
              <w:t xml:space="preserve">Lea atentamente las instrucciones y cada pregunta antes de </w:t>
            </w:r>
            <w:r w:rsidR="002D63F2">
              <w:rPr>
                <w:rFonts w:cs="Times New Roman"/>
                <w:b/>
                <w:sz w:val="20"/>
                <w:szCs w:val="20"/>
              </w:rPr>
              <w:t xml:space="preserve">responder y </w:t>
            </w:r>
          </w:p>
          <w:p w:rsidR="009B0278" w:rsidRPr="00B32D5F" w:rsidRDefault="001D4E43" w:rsidP="008D32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="002D63F2">
              <w:rPr>
                <w:rFonts w:cs="Times New Roman"/>
                <w:b/>
                <w:sz w:val="20"/>
                <w:szCs w:val="20"/>
              </w:rPr>
              <w:t>téngase a lo que indica el texto</w:t>
            </w:r>
            <w:r>
              <w:rPr>
                <w:rFonts w:cs="Times New Roman"/>
                <w:b/>
                <w:sz w:val="20"/>
                <w:szCs w:val="20"/>
              </w:rPr>
              <w:t xml:space="preserve"> “EXCLUSIVAMENTE”</w:t>
            </w:r>
          </w:p>
          <w:p w:rsidR="00E370A0" w:rsidRPr="00B32D5F" w:rsidRDefault="00E370A0" w:rsidP="00152D55">
            <w:pPr>
              <w:pStyle w:val="Prrafodelista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F53FA2" w:rsidRPr="00B32D5F" w:rsidRDefault="00F53FA2" w:rsidP="008D32A9">
            <w:pPr>
              <w:pStyle w:val="Prrafodelista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C2437" w:rsidRDefault="007F2255" w:rsidP="005C2437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-208915</wp:posOffset>
            </wp:positionV>
            <wp:extent cx="4572000" cy="113347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2A6154" w:rsidRPr="00E932B1" w:rsidRDefault="002A6154" w:rsidP="002A615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ins w:id="1" w:author="Unknown"/>
          <w:rFonts w:ascii="Arial" w:eastAsia="Times New Roman" w:hAnsi="Arial" w:cs="Arial"/>
          <w:b/>
          <w:bCs/>
          <w:sz w:val="18"/>
          <w:szCs w:val="18"/>
          <w:u w:val="single"/>
          <w:lang w:val="es-ES" w:eastAsia="es-ES"/>
        </w:rPr>
      </w:pPr>
      <w:ins w:id="2" w:author="Unknown">
        <w:r w:rsidRPr="002A6154">
          <w:rPr>
            <w:rFonts w:ascii="Arial" w:eastAsia="Times New Roman" w:hAnsi="Arial" w:cs="Arial"/>
            <w:b/>
            <w:bCs/>
            <w:sz w:val="18"/>
            <w:szCs w:val="18"/>
            <w:u w:val="single"/>
            <w:lang w:val="es-ES" w:eastAsia="es-ES"/>
          </w:rPr>
          <w:t>Circuitos en Serie</w:t>
        </w:r>
      </w:ins>
    </w:p>
    <w:p w:rsidR="002A6154" w:rsidRPr="002A6154" w:rsidRDefault="002A6154" w:rsidP="002A6154">
      <w:pPr>
        <w:shd w:val="clear" w:color="auto" w:fill="FFFFFF"/>
        <w:spacing w:after="0" w:line="240" w:lineRule="auto"/>
        <w:rPr>
          <w:ins w:id="3" w:author="Unknown"/>
          <w:rFonts w:ascii="Arial" w:eastAsia="Times New Roman" w:hAnsi="Arial" w:cs="Arial"/>
          <w:b/>
          <w:sz w:val="18"/>
          <w:szCs w:val="18"/>
          <w:lang w:val="es-ES" w:eastAsia="es-ES"/>
        </w:rPr>
      </w:pPr>
      <w:ins w:id="4" w:author="Unknown"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t> </w:t>
        </w:r>
        <w:r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val="es-ES" w:eastAsia="es-ES"/>
          </w:rPr>
          <w:t>Las características de los circuitos en serie son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t>: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- Los elementos están conectados como los eslabones de una cadena (el final de uno con el principio del otro). La salida de uno a la entrada del siguiente y así sucesivamente hasta cerrar el circuito. Veamos una bombilla y un timbre conectados en serie: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</w:ins>
      <w:r>
        <w:rPr>
          <w:rFonts w:ascii="Arial" w:eastAsia="Times New Roman" w:hAnsi="Arial" w:cs="Arial"/>
          <w:b/>
          <w:noProof/>
          <w:color w:val="0000FF"/>
          <w:sz w:val="18"/>
          <w:szCs w:val="18"/>
          <w:lang w:eastAsia="es-CL"/>
        </w:rPr>
        <w:drawing>
          <wp:inline distT="0" distB="0" distL="0" distR="0">
            <wp:extent cx="1082040" cy="1127760"/>
            <wp:effectExtent l="19050" t="0" r="3810" b="0"/>
            <wp:docPr id="2" name="Imagen 9" descr="receptores en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receptores en ser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" w:author="Unknown"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- Todos los elementos que se conectan en serie tienen la misma intensidad, o lo que es lo mismo, la misma intensidad recorre todos los elementos conectados en serie. Fíjate que la intensidad que sale de la pila es la misma que atraviesa cada receptor.</w:t>
        </w:r>
      </w:ins>
      <w:r>
        <w:rPr>
          <w:rFonts w:ascii="Arial" w:eastAsia="Times New Roman" w:hAnsi="Arial" w:cs="Arial"/>
          <w:b/>
          <w:color w:val="0000FF"/>
          <w:sz w:val="18"/>
          <w:szCs w:val="18"/>
          <w:lang w:val="es-ES" w:eastAsia="es-ES"/>
        </w:rPr>
        <w:t xml:space="preserve">  (It= intensidad total)</w:t>
      </w:r>
      <w:ins w:id="6" w:author="Unknown"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</w:t>
        </w:r>
        <w:r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val="es-ES" w:eastAsia="es-ES"/>
          </w:rPr>
          <w:t>It = I1 = I2 = I3 ......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- La tensión total de los elementos conectados en serie es la suma de cada una de las tensiones en cada elemento: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</w:t>
        </w:r>
        <w:r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val="es-ES" w:eastAsia="es-ES"/>
          </w:rPr>
          <w:t>Vt = V1 + V2 + V3 ....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- La resistencia total de todos los receptores conectados en serie en la suma de la resistencia de cada receptor.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</w:t>
        </w:r>
        <w:r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val="es-ES" w:eastAsia="es-ES"/>
          </w:rPr>
          <w:t>Rt = R1 + R2 + R3 .....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- </w:t>
        </w:r>
        <w:r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val="es-ES" w:eastAsia="es-ES"/>
          </w:rPr>
          <w:t>Si un elemento de los conectados en serie deja de funcionar, los demás también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t>. Date cuenta que si por un elemento no circula corriente, al estar en serie con el resto, por los demás tampoco ya que por todos pasa la misma corriente o intensidad (es como si se cortara el circuito).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Veamos como se resuelve un circuito en serie con 3 resistencias.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s-ES" w:eastAsia="es-ES"/>
          </w:rPr>
          <w:t>Ejercicios de Circuitos en Serie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  <w:t> Lo primero será calcular la resistencia total. Esta resistencia total también se llama </w:t>
        </w:r>
        <w:r w:rsidR="00106B25"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fldChar w:fldCharType="begin"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instrText xml:space="preserve"> HYPERLINK "https://www.areatecnologia.com/electricidad/resistencia-equivalente.html" \o "resistencia equivalente" \t "_blank" </w:instrText>
        </w:r>
        <w:r w:rsidR="00106B25"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fldChar w:fldCharType="separate"/>
        </w:r>
        <w:r>
          <w:rPr>
            <w:rStyle w:val="Hipervnculo"/>
            <w:rFonts w:ascii="Arial" w:eastAsia="Times New Roman" w:hAnsi="Arial" w:cs="Arial"/>
            <w:b/>
            <w:color w:val="FF0000"/>
            <w:sz w:val="18"/>
            <w:szCs w:val="18"/>
            <w:lang w:val="es-ES" w:eastAsia="es-ES"/>
          </w:rPr>
          <w:t>resistencia equivalente</w:t>
        </w:r>
        <w:r w:rsidR="00106B25"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fldChar w:fldCharType="end"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t>, por que podemos sustituir todos las resistencia de los receptores en serie por una sola cuyo valor será el de la resistencia total. Fíjate en el circuito siguiente: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</w:ins>
      <w:r>
        <w:rPr>
          <w:rFonts w:ascii="Arial" w:eastAsia="Times New Roman" w:hAnsi="Arial" w:cs="Arial"/>
          <w:b/>
          <w:noProof/>
          <w:color w:val="0000FF"/>
          <w:sz w:val="18"/>
          <w:szCs w:val="18"/>
          <w:lang w:eastAsia="es-CL"/>
        </w:rPr>
        <w:drawing>
          <wp:inline distT="0" distB="0" distL="0" distR="0">
            <wp:extent cx="2080260" cy="1036320"/>
            <wp:effectExtent l="19050" t="0" r="0" b="0"/>
            <wp:docPr id="5" name="Imagen 10" descr="circuitos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ircuitos seri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" w:author="Unknown"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color w:val="0000FF"/>
            <w:sz w:val="18"/>
            <w:szCs w:val="18"/>
            <w:lang w:val="es-ES" w:eastAsia="es-ES"/>
          </w:rPr>
          <w:br/>
          <w:t> 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t>Rt = R1 + R2 + R3 = 10 + 5 + 15 = 30Ω. El circuito equivalente quedaría como el de la derecha con una sola resistencia de 30 ohmios. Ahora podríamos calcular la Intensidad total del circuito. Según la ley de ohm: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lastRenderedPageBreak/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t> It = Vt/Rt = 6/30 = 0,2 A  que resulta que como todas las intensidades en serie son iguales:</w:t>
        </w:r>
      </w:ins>
    </w:p>
    <w:p w:rsidR="002A6154" w:rsidRDefault="002A6154" w:rsidP="002A6154">
      <w:ins w:id="8" w:author="Unknown"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It = I1 = I2 = I3 = 0,2A   Todas valen 0,2 amperios.</w:t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Ahora solo nos queda aplicar la ley de ohm en cada receptor para calcular la tensión en cada uno de ellos:</w:t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V1 = I1 x R1 = 0,2 x 10 = 2V</w:t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V2 = I2 x R2 = 0,2 x 5 = 1V</w:t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V3 = I3 x R3 = 0,2 x 15 = 3V</w:t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Ahora podríamos comprobar si efectivamente las suma de las tensiones es igual a la tensión total:</w:t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</w:r>
        <w:r w:rsidRPr="002A6154">
          <w:rPr>
            <w:rFonts w:ascii="Arial" w:eastAsia="Times New Roman" w:hAnsi="Arial" w:cs="Arial"/>
            <w:b/>
            <w:sz w:val="18"/>
            <w:szCs w:val="18"/>
            <w:lang w:val="es-ES" w:eastAsia="es-ES"/>
          </w:rPr>
          <w:br/>
          <w:t> Vt = V1 + V2 + V3 = 2 + 1 + 3 = 6 V Como ves resulta que es cierto, la suma es igual a la tensión total de la pila 6 Voltios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t>.</w:t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  <w:r>
          <w:rPr>
            <w:rFonts w:ascii="Arial" w:eastAsia="Times New Roman" w:hAnsi="Arial" w:cs="Arial"/>
            <w:b/>
            <w:color w:val="0000FF"/>
            <w:sz w:val="18"/>
            <w:szCs w:val="18"/>
            <w:lang w:val="es-ES" w:eastAsia="es-ES"/>
          </w:rPr>
          <w:br/>
        </w:r>
      </w:ins>
    </w:p>
    <w:p w:rsidR="002A6154" w:rsidRPr="002A6154" w:rsidRDefault="002A6154" w:rsidP="002A6154">
      <w:pPr>
        <w:jc w:val="center"/>
        <w:rPr>
          <w:b/>
        </w:rPr>
      </w:pPr>
      <w:r w:rsidRPr="002A6154">
        <w:rPr>
          <w:b/>
          <w:u w:val="single"/>
        </w:rPr>
        <w:t>RESPONDA LAS SIGUIENTES INTERROGANTES REFIRIÉNDOSE “EXCLUSIVAMENTE AL TEXTO”</w:t>
      </w:r>
      <w:r w:rsidRPr="002A6154">
        <w:rPr>
          <w:b/>
        </w:rPr>
        <w:t>:</w:t>
      </w:r>
    </w:p>
    <w:p w:rsidR="002A6154" w:rsidRDefault="002A6154" w:rsidP="002A6154">
      <w:pPr>
        <w:rPr>
          <w:b/>
        </w:rPr>
      </w:pPr>
      <w:r w:rsidRPr="002A6154">
        <w:rPr>
          <w:b/>
        </w:rPr>
        <w:t>1.- Cuales son las características de un circuito eléctrico “En serie”?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</w:tbl>
    <w:p w:rsidR="002A6154" w:rsidRDefault="002A6154" w:rsidP="002A6154">
      <w:pPr>
        <w:rPr>
          <w:b/>
        </w:rPr>
      </w:pPr>
      <w:r w:rsidRPr="002A6154">
        <w:rPr>
          <w:b/>
        </w:rPr>
        <w:t>2.- En este tipo de circuito. ¿Cómo se obtiene la Intensidad total?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</w:tbl>
    <w:p w:rsidR="002A6154" w:rsidRDefault="002A6154" w:rsidP="002A6154">
      <w:pPr>
        <w:rPr>
          <w:b/>
        </w:rPr>
      </w:pPr>
      <w:r w:rsidRPr="002A6154">
        <w:rPr>
          <w:b/>
        </w:rPr>
        <w:t>3. Señale</w:t>
      </w:r>
      <w:r>
        <w:rPr>
          <w:b/>
        </w:rPr>
        <w:t>,</w:t>
      </w:r>
      <w:r w:rsidRPr="002A6154">
        <w:rPr>
          <w:b/>
        </w:rPr>
        <w:t xml:space="preserve"> a qué se refiere el voltaje t</w:t>
      </w:r>
      <w:r>
        <w:rPr>
          <w:b/>
        </w:rPr>
        <w:t>otal en un circuito en serie y cómo se obtiene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</w:tbl>
    <w:p w:rsidR="002A6154" w:rsidRDefault="002A6154" w:rsidP="002A6154">
      <w:pPr>
        <w:rPr>
          <w:b/>
        </w:rPr>
      </w:pPr>
      <w:r w:rsidRPr="002A6154">
        <w:rPr>
          <w:b/>
        </w:rPr>
        <w:t>4.-Explique lo que ocurre en el circuito, si una de las resistencia falla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</w:tbl>
    <w:p w:rsidR="002A6154" w:rsidRDefault="002A6154" w:rsidP="002A6154">
      <w:pPr>
        <w:rPr>
          <w:b/>
        </w:rPr>
      </w:pPr>
      <w:r w:rsidRPr="002A6154">
        <w:rPr>
          <w:b/>
        </w:rPr>
        <w:t>5.- En un circuito ¿Cómo se obtiene el valor de una resistencia?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  <w:tr w:rsidR="002A6154" w:rsidTr="002A6154">
        <w:tc>
          <w:tcPr>
            <w:tcW w:w="10940" w:type="dxa"/>
          </w:tcPr>
          <w:p w:rsidR="002A6154" w:rsidRDefault="002A6154" w:rsidP="002A6154">
            <w:pPr>
              <w:rPr>
                <w:b/>
              </w:rPr>
            </w:pPr>
          </w:p>
        </w:tc>
      </w:tr>
    </w:tbl>
    <w:p w:rsidR="002A6154" w:rsidRDefault="002A6154" w:rsidP="002A6154">
      <w:pPr>
        <w:rPr>
          <w:b/>
        </w:rPr>
      </w:pPr>
    </w:p>
    <w:p w:rsidR="002A6154" w:rsidRPr="002A6154" w:rsidRDefault="002A6154" w:rsidP="002A6154">
      <w:pPr>
        <w:rPr>
          <w:b/>
        </w:rPr>
      </w:pPr>
    </w:p>
    <w:p w:rsidR="00C805C2" w:rsidRDefault="00C805C2" w:rsidP="005C2437">
      <w:pPr>
        <w:rPr>
          <w:b/>
          <w:sz w:val="24"/>
          <w:szCs w:val="24"/>
          <w:u w:val="single"/>
        </w:rPr>
      </w:pPr>
    </w:p>
    <w:p w:rsidR="00C805C2" w:rsidRDefault="00C805C2" w:rsidP="005C2437">
      <w:pPr>
        <w:rPr>
          <w:b/>
          <w:sz w:val="24"/>
          <w:szCs w:val="24"/>
          <w:u w:val="single"/>
        </w:rPr>
      </w:pPr>
    </w:p>
    <w:p w:rsidR="00C805C2" w:rsidRDefault="00C805C2" w:rsidP="005C2437">
      <w:pPr>
        <w:rPr>
          <w:b/>
          <w:sz w:val="24"/>
          <w:szCs w:val="24"/>
          <w:u w:val="single"/>
        </w:rPr>
      </w:pPr>
    </w:p>
    <w:p w:rsidR="00C805C2" w:rsidRDefault="00C805C2" w:rsidP="005C2437">
      <w:pPr>
        <w:rPr>
          <w:b/>
          <w:sz w:val="24"/>
          <w:szCs w:val="24"/>
          <w:u w:val="single"/>
        </w:rPr>
      </w:pPr>
    </w:p>
    <w:p w:rsidR="006C769D" w:rsidRDefault="006C769D" w:rsidP="005C2437">
      <w:pPr>
        <w:rPr>
          <w:b/>
          <w:sz w:val="24"/>
          <w:szCs w:val="24"/>
          <w:u w:val="single"/>
        </w:rPr>
      </w:pPr>
    </w:p>
    <w:p w:rsidR="006C769D" w:rsidRDefault="006C769D" w:rsidP="005C2437">
      <w:pPr>
        <w:rPr>
          <w:b/>
          <w:sz w:val="24"/>
          <w:szCs w:val="24"/>
          <w:u w:val="single"/>
        </w:rPr>
      </w:pPr>
    </w:p>
    <w:sectPr w:rsidR="006C769D" w:rsidSect="00C972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1F" w:rsidRDefault="0007321F" w:rsidP="00EA628D">
      <w:pPr>
        <w:spacing w:after="0" w:line="240" w:lineRule="auto"/>
      </w:pPr>
      <w:r>
        <w:separator/>
      </w:r>
    </w:p>
  </w:endnote>
  <w:endnote w:type="continuationSeparator" w:id="0">
    <w:p w:rsidR="0007321F" w:rsidRDefault="0007321F" w:rsidP="00E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1F" w:rsidRDefault="0007321F" w:rsidP="00EA628D">
      <w:pPr>
        <w:spacing w:after="0" w:line="240" w:lineRule="auto"/>
      </w:pPr>
      <w:r>
        <w:separator/>
      </w:r>
    </w:p>
  </w:footnote>
  <w:footnote w:type="continuationSeparator" w:id="0">
    <w:p w:rsidR="0007321F" w:rsidRDefault="0007321F" w:rsidP="00EA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D9C"/>
    <w:multiLevelType w:val="multilevel"/>
    <w:tmpl w:val="891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11A2"/>
    <w:multiLevelType w:val="hybridMultilevel"/>
    <w:tmpl w:val="A4C22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45C"/>
    <w:multiLevelType w:val="multilevel"/>
    <w:tmpl w:val="8C6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A7161"/>
    <w:multiLevelType w:val="multilevel"/>
    <w:tmpl w:val="E52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3323B"/>
    <w:multiLevelType w:val="multilevel"/>
    <w:tmpl w:val="8A2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A7E36"/>
    <w:multiLevelType w:val="hybridMultilevel"/>
    <w:tmpl w:val="6F3CE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161D4"/>
    <w:multiLevelType w:val="hybridMultilevel"/>
    <w:tmpl w:val="C5865A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02012"/>
    <w:multiLevelType w:val="hybridMultilevel"/>
    <w:tmpl w:val="9E7682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87EBC"/>
    <w:multiLevelType w:val="hybridMultilevel"/>
    <w:tmpl w:val="8320DF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F594D"/>
    <w:multiLevelType w:val="hybridMultilevel"/>
    <w:tmpl w:val="5BBCC0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861DE"/>
    <w:multiLevelType w:val="multilevel"/>
    <w:tmpl w:val="A912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E322A"/>
    <w:multiLevelType w:val="hybridMultilevel"/>
    <w:tmpl w:val="308230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476FB"/>
    <w:multiLevelType w:val="multilevel"/>
    <w:tmpl w:val="902A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0ED4"/>
    <w:multiLevelType w:val="hybridMultilevel"/>
    <w:tmpl w:val="17D48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E109E"/>
    <w:multiLevelType w:val="hybridMultilevel"/>
    <w:tmpl w:val="3AECC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696D40"/>
    <w:multiLevelType w:val="multilevel"/>
    <w:tmpl w:val="EB1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041"/>
    <w:rsid w:val="00003AB1"/>
    <w:rsid w:val="00032FE8"/>
    <w:rsid w:val="00033D47"/>
    <w:rsid w:val="0007321F"/>
    <w:rsid w:val="00090FD4"/>
    <w:rsid w:val="000A162F"/>
    <w:rsid w:val="000C0831"/>
    <w:rsid w:val="000C18A1"/>
    <w:rsid w:val="000C6A8C"/>
    <w:rsid w:val="000D2041"/>
    <w:rsid w:val="000F0160"/>
    <w:rsid w:val="000F25FE"/>
    <w:rsid w:val="001045F9"/>
    <w:rsid w:val="00106B25"/>
    <w:rsid w:val="001313FD"/>
    <w:rsid w:val="00147F01"/>
    <w:rsid w:val="00152D55"/>
    <w:rsid w:val="0015555D"/>
    <w:rsid w:val="0018070A"/>
    <w:rsid w:val="001A5B81"/>
    <w:rsid w:val="001B6F42"/>
    <w:rsid w:val="001C025E"/>
    <w:rsid w:val="001D4E43"/>
    <w:rsid w:val="001E4C2F"/>
    <w:rsid w:val="001F663D"/>
    <w:rsid w:val="002036F9"/>
    <w:rsid w:val="002123D8"/>
    <w:rsid w:val="002240F6"/>
    <w:rsid w:val="002441BA"/>
    <w:rsid w:val="00247E54"/>
    <w:rsid w:val="00271223"/>
    <w:rsid w:val="00276DC1"/>
    <w:rsid w:val="00280CB3"/>
    <w:rsid w:val="002A2707"/>
    <w:rsid w:val="002A2DF0"/>
    <w:rsid w:val="002A6154"/>
    <w:rsid w:val="002C0987"/>
    <w:rsid w:val="002D14A6"/>
    <w:rsid w:val="002D27FD"/>
    <w:rsid w:val="002D63F2"/>
    <w:rsid w:val="003046A2"/>
    <w:rsid w:val="00307B14"/>
    <w:rsid w:val="00311A85"/>
    <w:rsid w:val="00312087"/>
    <w:rsid w:val="00331138"/>
    <w:rsid w:val="00332B22"/>
    <w:rsid w:val="00344445"/>
    <w:rsid w:val="003503B2"/>
    <w:rsid w:val="003525F7"/>
    <w:rsid w:val="00354BB6"/>
    <w:rsid w:val="00362357"/>
    <w:rsid w:val="00363D5F"/>
    <w:rsid w:val="003852DB"/>
    <w:rsid w:val="00387B25"/>
    <w:rsid w:val="00393248"/>
    <w:rsid w:val="00393C07"/>
    <w:rsid w:val="0039469A"/>
    <w:rsid w:val="0039662C"/>
    <w:rsid w:val="003B7B25"/>
    <w:rsid w:val="003F542E"/>
    <w:rsid w:val="003F5B17"/>
    <w:rsid w:val="0042281A"/>
    <w:rsid w:val="0043382E"/>
    <w:rsid w:val="0045108E"/>
    <w:rsid w:val="0045356F"/>
    <w:rsid w:val="00455036"/>
    <w:rsid w:val="00474F57"/>
    <w:rsid w:val="00477EA9"/>
    <w:rsid w:val="004A6A29"/>
    <w:rsid w:val="004B2515"/>
    <w:rsid w:val="004C0055"/>
    <w:rsid w:val="004C778E"/>
    <w:rsid w:val="004D5FC6"/>
    <w:rsid w:val="004E51D7"/>
    <w:rsid w:val="004E7FBA"/>
    <w:rsid w:val="00500E82"/>
    <w:rsid w:val="005050F5"/>
    <w:rsid w:val="00511F0F"/>
    <w:rsid w:val="00512999"/>
    <w:rsid w:val="00533051"/>
    <w:rsid w:val="00536B67"/>
    <w:rsid w:val="005476B2"/>
    <w:rsid w:val="00556AD4"/>
    <w:rsid w:val="005645AF"/>
    <w:rsid w:val="0057455B"/>
    <w:rsid w:val="00592695"/>
    <w:rsid w:val="0059289B"/>
    <w:rsid w:val="0059391E"/>
    <w:rsid w:val="00596E72"/>
    <w:rsid w:val="005A0488"/>
    <w:rsid w:val="005A5A64"/>
    <w:rsid w:val="005B1971"/>
    <w:rsid w:val="005C2437"/>
    <w:rsid w:val="005D4550"/>
    <w:rsid w:val="005E52B0"/>
    <w:rsid w:val="00613EF7"/>
    <w:rsid w:val="00616B37"/>
    <w:rsid w:val="0063084C"/>
    <w:rsid w:val="00633A68"/>
    <w:rsid w:val="006375FB"/>
    <w:rsid w:val="00645C62"/>
    <w:rsid w:val="00646230"/>
    <w:rsid w:val="00651418"/>
    <w:rsid w:val="0067724A"/>
    <w:rsid w:val="00687648"/>
    <w:rsid w:val="006958CE"/>
    <w:rsid w:val="006A1271"/>
    <w:rsid w:val="006A2A5C"/>
    <w:rsid w:val="006A5906"/>
    <w:rsid w:val="006B1483"/>
    <w:rsid w:val="006B29B2"/>
    <w:rsid w:val="006B4995"/>
    <w:rsid w:val="006B5AFA"/>
    <w:rsid w:val="006B65B0"/>
    <w:rsid w:val="006C4E33"/>
    <w:rsid w:val="006C769D"/>
    <w:rsid w:val="006D645C"/>
    <w:rsid w:val="006E548A"/>
    <w:rsid w:val="006F227B"/>
    <w:rsid w:val="006F5AD4"/>
    <w:rsid w:val="006F5F5C"/>
    <w:rsid w:val="0070445B"/>
    <w:rsid w:val="00757847"/>
    <w:rsid w:val="00774ADB"/>
    <w:rsid w:val="00782385"/>
    <w:rsid w:val="007C0B9C"/>
    <w:rsid w:val="007C5714"/>
    <w:rsid w:val="007D4BCE"/>
    <w:rsid w:val="007E1F01"/>
    <w:rsid w:val="007E3D0F"/>
    <w:rsid w:val="007F2255"/>
    <w:rsid w:val="007F6D08"/>
    <w:rsid w:val="00815489"/>
    <w:rsid w:val="00816315"/>
    <w:rsid w:val="00831836"/>
    <w:rsid w:val="00832F29"/>
    <w:rsid w:val="0083706D"/>
    <w:rsid w:val="00842544"/>
    <w:rsid w:val="0084385B"/>
    <w:rsid w:val="00871B9E"/>
    <w:rsid w:val="00894A8A"/>
    <w:rsid w:val="008A1BFE"/>
    <w:rsid w:val="008D32A9"/>
    <w:rsid w:val="008D57F5"/>
    <w:rsid w:val="008E40F7"/>
    <w:rsid w:val="00912E88"/>
    <w:rsid w:val="0091774C"/>
    <w:rsid w:val="00925761"/>
    <w:rsid w:val="00953197"/>
    <w:rsid w:val="009A4059"/>
    <w:rsid w:val="009B0278"/>
    <w:rsid w:val="009D3797"/>
    <w:rsid w:val="009D3D54"/>
    <w:rsid w:val="009F5C9D"/>
    <w:rsid w:val="009F5E58"/>
    <w:rsid w:val="009F62DA"/>
    <w:rsid w:val="00A17CD0"/>
    <w:rsid w:val="00A2192D"/>
    <w:rsid w:val="00A26BFB"/>
    <w:rsid w:val="00A36F0C"/>
    <w:rsid w:val="00A40F16"/>
    <w:rsid w:val="00A41F20"/>
    <w:rsid w:val="00A77448"/>
    <w:rsid w:val="00A93F2D"/>
    <w:rsid w:val="00A96B7B"/>
    <w:rsid w:val="00AA7322"/>
    <w:rsid w:val="00AD102A"/>
    <w:rsid w:val="00AF7BBF"/>
    <w:rsid w:val="00B03651"/>
    <w:rsid w:val="00B3047D"/>
    <w:rsid w:val="00B32D5F"/>
    <w:rsid w:val="00B35185"/>
    <w:rsid w:val="00B35904"/>
    <w:rsid w:val="00B427FE"/>
    <w:rsid w:val="00B5484D"/>
    <w:rsid w:val="00B549A3"/>
    <w:rsid w:val="00B56D84"/>
    <w:rsid w:val="00BB152E"/>
    <w:rsid w:val="00BC0981"/>
    <w:rsid w:val="00BC202A"/>
    <w:rsid w:val="00BC6AAD"/>
    <w:rsid w:val="00BD6EFC"/>
    <w:rsid w:val="00C32001"/>
    <w:rsid w:val="00C331BA"/>
    <w:rsid w:val="00C43B47"/>
    <w:rsid w:val="00C504C2"/>
    <w:rsid w:val="00C5138A"/>
    <w:rsid w:val="00C628E5"/>
    <w:rsid w:val="00C73760"/>
    <w:rsid w:val="00C805C2"/>
    <w:rsid w:val="00C854C1"/>
    <w:rsid w:val="00C87BBB"/>
    <w:rsid w:val="00C922D0"/>
    <w:rsid w:val="00C9258D"/>
    <w:rsid w:val="00C92D07"/>
    <w:rsid w:val="00C972FC"/>
    <w:rsid w:val="00C97A01"/>
    <w:rsid w:val="00CC4692"/>
    <w:rsid w:val="00CC6FBA"/>
    <w:rsid w:val="00CF6529"/>
    <w:rsid w:val="00D03E56"/>
    <w:rsid w:val="00D1536C"/>
    <w:rsid w:val="00D27776"/>
    <w:rsid w:val="00D44794"/>
    <w:rsid w:val="00D55A93"/>
    <w:rsid w:val="00D74782"/>
    <w:rsid w:val="00D83DF2"/>
    <w:rsid w:val="00DA0B9A"/>
    <w:rsid w:val="00DA3083"/>
    <w:rsid w:val="00DA618C"/>
    <w:rsid w:val="00DB0629"/>
    <w:rsid w:val="00DB4BB7"/>
    <w:rsid w:val="00DB4F7D"/>
    <w:rsid w:val="00DB6B01"/>
    <w:rsid w:val="00DD3B17"/>
    <w:rsid w:val="00E1105C"/>
    <w:rsid w:val="00E15FA3"/>
    <w:rsid w:val="00E16510"/>
    <w:rsid w:val="00E370A0"/>
    <w:rsid w:val="00E406A4"/>
    <w:rsid w:val="00E47376"/>
    <w:rsid w:val="00E54AC0"/>
    <w:rsid w:val="00E61FD1"/>
    <w:rsid w:val="00E65C96"/>
    <w:rsid w:val="00E81ABF"/>
    <w:rsid w:val="00EA333D"/>
    <w:rsid w:val="00EA628D"/>
    <w:rsid w:val="00EC1C0B"/>
    <w:rsid w:val="00EC449E"/>
    <w:rsid w:val="00EC7610"/>
    <w:rsid w:val="00EE1B2F"/>
    <w:rsid w:val="00EE521A"/>
    <w:rsid w:val="00EF0FCF"/>
    <w:rsid w:val="00EF2337"/>
    <w:rsid w:val="00F0044C"/>
    <w:rsid w:val="00F53FA2"/>
    <w:rsid w:val="00F76DFF"/>
    <w:rsid w:val="00F921B6"/>
    <w:rsid w:val="00FB1846"/>
    <w:rsid w:val="00FC4FCD"/>
    <w:rsid w:val="00FD0EF6"/>
    <w:rsid w:val="00FD6529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A656"/>
  <w15:docId w15:val="{D4BC3C14-D78E-40FD-8EC2-F97E7982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29"/>
  </w:style>
  <w:style w:type="paragraph" w:styleId="Ttulo1">
    <w:name w:val="heading 1"/>
    <w:basedOn w:val="Normal"/>
    <w:next w:val="Normal"/>
    <w:link w:val="Ttulo1Car"/>
    <w:uiPriority w:val="9"/>
    <w:qFormat/>
    <w:rsid w:val="00831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152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2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6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8D"/>
  </w:style>
  <w:style w:type="paragraph" w:styleId="Piedepgina">
    <w:name w:val="footer"/>
    <w:basedOn w:val="Normal"/>
    <w:link w:val="Piedepgina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8D"/>
  </w:style>
  <w:style w:type="paragraph" w:styleId="Textonotapie">
    <w:name w:val="footnote text"/>
    <w:basedOn w:val="Normal"/>
    <w:link w:val="TextonotapieCar"/>
    <w:semiHidden/>
    <w:rsid w:val="000A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A16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C0981"/>
  </w:style>
  <w:style w:type="character" w:customStyle="1" w:styleId="Ttulo3Car">
    <w:name w:val="Título 3 Car"/>
    <w:basedOn w:val="Fuentedeprrafopredeter"/>
    <w:link w:val="Ttulo3"/>
    <w:uiPriority w:val="9"/>
    <w:rsid w:val="00D1536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D1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1536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ocnumber">
    <w:name w:val="tocnumber"/>
    <w:basedOn w:val="Fuentedeprrafopredeter"/>
    <w:rsid w:val="00247E54"/>
  </w:style>
  <w:style w:type="character" w:customStyle="1" w:styleId="toctext">
    <w:name w:val="toctext"/>
    <w:basedOn w:val="Fuentedeprrafopredeter"/>
    <w:rsid w:val="00247E54"/>
  </w:style>
  <w:style w:type="character" w:customStyle="1" w:styleId="mw-headline">
    <w:name w:val="mw-headline"/>
    <w:basedOn w:val="Fuentedeprrafopredeter"/>
    <w:rsid w:val="00247E54"/>
  </w:style>
  <w:style w:type="character" w:customStyle="1" w:styleId="mw-editsection">
    <w:name w:val="mw-editsection"/>
    <w:basedOn w:val="Fuentedeprrafopredeter"/>
    <w:rsid w:val="00247E54"/>
  </w:style>
  <w:style w:type="character" w:customStyle="1" w:styleId="mw-editsection-bracket">
    <w:name w:val="mw-editsection-bracket"/>
    <w:basedOn w:val="Fuentedeprrafopredeter"/>
    <w:rsid w:val="00247E54"/>
  </w:style>
  <w:style w:type="character" w:customStyle="1" w:styleId="Ttulo1Car">
    <w:name w:val="Título 1 Car"/>
    <w:basedOn w:val="Fuentedeprrafopredeter"/>
    <w:link w:val="Ttulo1"/>
    <w:uiPriority w:val="9"/>
    <w:rsid w:val="008318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eta-categories-label">
    <w:name w:val="meta-categories-label"/>
    <w:basedOn w:val="Fuentedeprrafopredeter"/>
    <w:rsid w:val="008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150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043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4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1A03-44A2-4F1B-96FF-4DADFBCE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6</cp:revision>
  <cp:lastPrinted>2019-05-27T02:11:00Z</cp:lastPrinted>
  <dcterms:created xsi:type="dcterms:W3CDTF">2020-04-27T17:26:00Z</dcterms:created>
  <dcterms:modified xsi:type="dcterms:W3CDTF">2020-04-27T18:38:00Z</dcterms:modified>
</cp:coreProperties>
</file>